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C8E7" w14:textId="77777777" w:rsidR="00F816C1" w:rsidRPr="00BE35E1" w:rsidRDefault="00F816C1" w:rsidP="00BE35E1">
      <w:pPr>
        <w:jc w:val="center"/>
        <w:rPr>
          <w:rFonts w:ascii="Bauhaus 93" w:hAnsi="Bauhaus 93"/>
          <w:sz w:val="80"/>
          <w:szCs w:val="80"/>
        </w:rPr>
      </w:pPr>
      <w:bookmarkStart w:id="0" w:name="_GoBack"/>
      <w:bookmarkEnd w:id="0"/>
      <w:proofErr w:type="spellStart"/>
      <w:r w:rsidRPr="00BE35E1">
        <w:rPr>
          <w:rFonts w:ascii="Bauhaus 93" w:hAnsi="Bauhaus 93"/>
          <w:sz w:val="80"/>
          <w:szCs w:val="80"/>
        </w:rPr>
        <w:t>Hilltown</w:t>
      </w:r>
      <w:proofErr w:type="spellEnd"/>
      <w:r w:rsidRPr="00BE35E1">
        <w:rPr>
          <w:rFonts w:ascii="Bauhaus 93" w:hAnsi="Bauhaus 93"/>
          <w:sz w:val="80"/>
          <w:szCs w:val="80"/>
        </w:rPr>
        <w:t xml:space="preserve"> Science Fair</w:t>
      </w:r>
    </w:p>
    <w:p w14:paraId="5B304C1D" w14:textId="77777777" w:rsidR="00F816C1" w:rsidRPr="00BE35E1" w:rsidRDefault="00BE35E1" w:rsidP="00BE35E1">
      <w:pPr>
        <w:jc w:val="center"/>
        <w:rPr>
          <w:rFonts w:ascii="Calibri" w:hAnsi="Calibri"/>
          <w:sz w:val="60"/>
          <w:szCs w:val="60"/>
        </w:rPr>
      </w:pPr>
      <w:r w:rsidRPr="00BE35E1">
        <w:rPr>
          <w:rFonts w:ascii="Calibri" w:hAnsi="Calibri"/>
          <w:sz w:val="60"/>
          <w:szCs w:val="60"/>
        </w:rPr>
        <w:t>March 5, 2015</w:t>
      </w:r>
    </w:p>
    <w:p w14:paraId="53A69601" w14:textId="77777777" w:rsidR="00BB3F52" w:rsidRPr="00BB3F52" w:rsidRDefault="00BB3F52" w:rsidP="00F816C1">
      <w:pPr>
        <w:spacing w:before="84" w:line="268" w:lineRule="auto"/>
        <w:ind w:right="30"/>
        <w:rPr>
          <w:color w:val="C0504D" w:themeColor="accent2"/>
          <w:sz w:val="28"/>
          <w:szCs w:val="28"/>
        </w:rPr>
      </w:pPr>
    </w:p>
    <w:p w14:paraId="66E4DAA9" w14:textId="77777777" w:rsidR="00F816C1" w:rsidRPr="00BB3F52" w:rsidRDefault="00F816C1" w:rsidP="00BB3F52">
      <w:pPr>
        <w:spacing w:before="84" w:after="120" w:line="268" w:lineRule="auto"/>
        <w:ind w:right="29"/>
        <w:rPr>
          <w:color w:val="C0504D" w:themeColor="accent2"/>
          <w:sz w:val="36"/>
          <w:szCs w:val="36"/>
        </w:rPr>
      </w:pPr>
      <w:r w:rsidRPr="00BB3F52">
        <w:rPr>
          <w:color w:val="C0504D" w:themeColor="accent2"/>
          <w:sz w:val="36"/>
          <w:szCs w:val="36"/>
        </w:rPr>
        <w:t>WHAT IS A SCIENCE FAIR?</w:t>
      </w:r>
    </w:p>
    <w:p w14:paraId="0AA66023" w14:textId="4E88B71A" w:rsidR="00632721" w:rsidRDefault="00F816C1" w:rsidP="00632721">
      <w:pPr>
        <w:spacing w:before="84" w:line="268" w:lineRule="auto"/>
        <w:ind w:right="30"/>
        <w:rPr>
          <w:sz w:val="26"/>
          <w:szCs w:val="26"/>
        </w:rPr>
      </w:pPr>
      <w:r w:rsidRPr="00F816C1">
        <w:rPr>
          <w:sz w:val="26"/>
          <w:szCs w:val="26"/>
        </w:rPr>
        <w:t>It is an exciting display of student science work, including experiments, demonstrations,</w:t>
      </w:r>
      <w:del w:id="1" w:author="Jeannemarie Tobin" w:date="2015-02-06T04:44:00Z">
        <w:r w:rsidRPr="00F816C1" w:rsidDel="00296D29">
          <w:rPr>
            <w:sz w:val="26"/>
            <w:szCs w:val="26"/>
          </w:rPr>
          <w:delText>,</w:delText>
        </w:r>
      </w:del>
      <w:r w:rsidRPr="00F816C1">
        <w:rPr>
          <w:sz w:val="26"/>
          <w:szCs w:val="26"/>
        </w:rPr>
        <w:t xml:space="preserve"> </w:t>
      </w:r>
      <w:proofErr w:type="gramStart"/>
      <w:r w:rsidRPr="00F816C1">
        <w:rPr>
          <w:sz w:val="26"/>
          <w:szCs w:val="26"/>
        </w:rPr>
        <w:t>collections</w:t>
      </w:r>
      <w:proofErr w:type="gramEnd"/>
      <w:r w:rsidRPr="00F816C1">
        <w:rPr>
          <w:sz w:val="26"/>
          <w:szCs w:val="26"/>
        </w:rPr>
        <w:t xml:space="preserve"> of natural objects, reports, and inventions.</w:t>
      </w:r>
    </w:p>
    <w:p w14:paraId="069C8B0B" w14:textId="77777777" w:rsidR="00632721" w:rsidRPr="00632721" w:rsidRDefault="00632721" w:rsidP="00632721">
      <w:pPr>
        <w:spacing w:before="84" w:line="268" w:lineRule="auto"/>
        <w:ind w:right="30"/>
        <w:rPr>
          <w:sz w:val="12"/>
          <w:szCs w:val="12"/>
        </w:rPr>
      </w:pPr>
    </w:p>
    <w:p w14:paraId="27BD97A9" w14:textId="11E2D8DA" w:rsidR="00632721" w:rsidRPr="00BB3F52" w:rsidRDefault="00632721" w:rsidP="00BB3F52">
      <w:pPr>
        <w:spacing w:before="84" w:after="120" w:line="268" w:lineRule="auto"/>
        <w:ind w:right="29"/>
        <w:rPr>
          <w:sz w:val="36"/>
          <w:szCs w:val="36"/>
        </w:rPr>
      </w:pPr>
      <w:r w:rsidRPr="00BB3F52">
        <w:rPr>
          <w:color w:val="C0504D" w:themeColor="accent2"/>
          <w:sz w:val="36"/>
          <w:szCs w:val="36"/>
        </w:rPr>
        <w:t>WHO CAN ENTER?</w:t>
      </w:r>
    </w:p>
    <w:p w14:paraId="6B364375" w14:textId="3F35994F" w:rsidR="00F816C1" w:rsidRPr="00F816C1" w:rsidRDefault="00F816C1" w:rsidP="00F816C1">
      <w:pPr>
        <w:spacing w:line="200" w:lineRule="exact"/>
        <w:ind w:right="30"/>
        <w:rPr>
          <w:sz w:val="26"/>
          <w:szCs w:val="26"/>
        </w:rPr>
      </w:pPr>
      <w:proofErr w:type="gramStart"/>
      <w:r w:rsidRPr="00F816C1">
        <w:rPr>
          <w:sz w:val="26"/>
          <w:szCs w:val="26"/>
        </w:rPr>
        <w:t>Any student at HCCPS.</w:t>
      </w:r>
      <w:proofErr w:type="gramEnd"/>
    </w:p>
    <w:p w14:paraId="1BC6CA6E" w14:textId="77777777" w:rsidR="00F816C1" w:rsidRPr="00632721" w:rsidRDefault="00F816C1" w:rsidP="00F816C1">
      <w:pPr>
        <w:spacing w:line="200" w:lineRule="exact"/>
        <w:ind w:right="30"/>
        <w:rPr>
          <w:sz w:val="12"/>
          <w:szCs w:val="12"/>
        </w:rPr>
      </w:pPr>
    </w:p>
    <w:p w14:paraId="3450993B" w14:textId="0849DEC4" w:rsidR="00F816C1" w:rsidRPr="00BB3F52" w:rsidRDefault="00632721" w:rsidP="00BB3F52">
      <w:pPr>
        <w:spacing w:after="120"/>
        <w:ind w:right="29"/>
        <w:rPr>
          <w:color w:val="C0504D" w:themeColor="accent2"/>
          <w:sz w:val="36"/>
          <w:szCs w:val="36"/>
        </w:rPr>
      </w:pPr>
      <w:r w:rsidRPr="00BB3F52">
        <w:rPr>
          <w:color w:val="C0504D" w:themeColor="accent2"/>
          <w:sz w:val="36"/>
          <w:szCs w:val="36"/>
        </w:rPr>
        <w:t>WHAT COULD YOU EXPLORE?</w:t>
      </w:r>
    </w:p>
    <w:p w14:paraId="131339EA" w14:textId="0FD78F07" w:rsidR="00F816C1" w:rsidRPr="00171DDA" w:rsidRDefault="00F816C1" w:rsidP="00F816C1">
      <w:pPr>
        <w:spacing w:before="84" w:line="268" w:lineRule="auto"/>
        <w:ind w:right="30"/>
        <w:rPr>
          <w:sz w:val="28"/>
          <w:szCs w:val="28"/>
        </w:rPr>
      </w:pPr>
      <w:r>
        <w:rPr>
          <w:color w:val="363435"/>
          <w:w w:val="48"/>
          <w:sz w:val="28"/>
          <w:szCs w:val="28"/>
        </w:rPr>
        <w:t>A</w:t>
      </w:r>
      <w:r>
        <w:rPr>
          <w:color w:val="363435"/>
          <w:spacing w:val="22"/>
          <w:w w:val="48"/>
          <w:sz w:val="28"/>
          <w:szCs w:val="28"/>
        </w:rPr>
        <w:t xml:space="preserve"> </w:t>
      </w:r>
      <w:r>
        <w:rPr>
          <w:color w:val="363435"/>
          <w:w w:val="75"/>
          <w:sz w:val="28"/>
          <w:szCs w:val="28"/>
        </w:rPr>
        <w:t>student</w:t>
      </w:r>
      <w:r>
        <w:rPr>
          <w:color w:val="363435"/>
          <w:spacing w:val="7"/>
          <w:w w:val="75"/>
          <w:sz w:val="28"/>
          <w:szCs w:val="28"/>
        </w:rPr>
        <w:t xml:space="preserve"> </w:t>
      </w:r>
      <w:r>
        <w:rPr>
          <w:color w:val="363435"/>
          <w:w w:val="67"/>
          <w:sz w:val="28"/>
          <w:szCs w:val="28"/>
        </w:rPr>
        <w:t>m</w:t>
      </w:r>
      <w:r>
        <w:rPr>
          <w:color w:val="363435"/>
          <w:spacing w:val="2"/>
          <w:w w:val="67"/>
          <w:sz w:val="28"/>
          <w:szCs w:val="28"/>
        </w:rPr>
        <w:t>a</w:t>
      </w:r>
      <w:r>
        <w:rPr>
          <w:color w:val="363435"/>
          <w:w w:val="67"/>
          <w:sz w:val="28"/>
          <w:szCs w:val="28"/>
        </w:rPr>
        <w:t>y</w:t>
      </w:r>
      <w:r>
        <w:rPr>
          <w:color w:val="363435"/>
          <w:spacing w:val="11"/>
          <w:w w:val="67"/>
          <w:sz w:val="28"/>
          <w:szCs w:val="28"/>
        </w:rPr>
        <w:t xml:space="preserve"> </w:t>
      </w:r>
      <w:r>
        <w:rPr>
          <w:color w:val="363435"/>
          <w:w w:val="67"/>
          <w:sz w:val="28"/>
          <w:szCs w:val="28"/>
        </w:rPr>
        <w:t>design</w:t>
      </w:r>
      <w:r>
        <w:rPr>
          <w:color w:val="363435"/>
          <w:spacing w:val="44"/>
          <w:w w:val="67"/>
          <w:sz w:val="28"/>
          <w:szCs w:val="28"/>
        </w:rPr>
        <w:t xml:space="preserve"> </w:t>
      </w:r>
      <w:r>
        <w:rPr>
          <w:color w:val="363435"/>
          <w:w w:val="67"/>
          <w:sz w:val="28"/>
          <w:szCs w:val="28"/>
        </w:rPr>
        <w:t>a</w:t>
      </w:r>
      <w:r>
        <w:rPr>
          <w:color w:val="363435"/>
          <w:spacing w:val="19"/>
          <w:w w:val="67"/>
          <w:sz w:val="28"/>
          <w:szCs w:val="28"/>
        </w:rPr>
        <w:t xml:space="preserve"> </w:t>
      </w:r>
      <w:r>
        <w:rPr>
          <w:color w:val="363435"/>
          <w:w w:val="70"/>
          <w:sz w:val="28"/>
          <w:szCs w:val="28"/>
        </w:rPr>
        <w:t>p</w:t>
      </w:r>
      <w:r>
        <w:rPr>
          <w:color w:val="363435"/>
          <w:spacing w:val="-1"/>
          <w:w w:val="70"/>
          <w:sz w:val="28"/>
          <w:szCs w:val="28"/>
        </w:rPr>
        <w:t>r</w:t>
      </w:r>
      <w:r>
        <w:rPr>
          <w:color w:val="363435"/>
          <w:w w:val="70"/>
          <w:sz w:val="28"/>
          <w:szCs w:val="28"/>
        </w:rPr>
        <w:t>oject</w:t>
      </w:r>
      <w:r>
        <w:rPr>
          <w:color w:val="363435"/>
          <w:spacing w:val="14"/>
          <w:w w:val="70"/>
          <w:sz w:val="28"/>
          <w:szCs w:val="28"/>
        </w:rPr>
        <w:t xml:space="preserve"> </w:t>
      </w:r>
      <w:r>
        <w:rPr>
          <w:color w:val="363435"/>
          <w:w w:val="70"/>
          <w:sz w:val="28"/>
          <w:szCs w:val="28"/>
        </w:rPr>
        <w:t>a</w:t>
      </w:r>
      <w:r>
        <w:rPr>
          <w:color w:val="363435"/>
          <w:spacing w:val="-1"/>
          <w:w w:val="70"/>
          <w:sz w:val="28"/>
          <w:szCs w:val="28"/>
        </w:rPr>
        <w:t>r</w:t>
      </w:r>
      <w:r>
        <w:rPr>
          <w:color w:val="363435"/>
          <w:w w:val="70"/>
          <w:sz w:val="28"/>
          <w:szCs w:val="28"/>
        </w:rPr>
        <w:t>ound</w:t>
      </w:r>
      <w:r>
        <w:rPr>
          <w:color w:val="363435"/>
          <w:spacing w:val="9"/>
          <w:w w:val="70"/>
          <w:sz w:val="28"/>
          <w:szCs w:val="28"/>
        </w:rPr>
        <w:t xml:space="preserve"> </w:t>
      </w:r>
      <w:r>
        <w:rPr>
          <w:color w:val="363435"/>
          <w:w w:val="67"/>
          <w:sz w:val="28"/>
          <w:szCs w:val="28"/>
        </w:rPr>
        <w:t>any</w:t>
      </w:r>
      <w:r>
        <w:rPr>
          <w:color w:val="363435"/>
          <w:spacing w:val="9"/>
          <w:w w:val="67"/>
          <w:sz w:val="28"/>
          <w:szCs w:val="28"/>
        </w:rPr>
        <w:t xml:space="preserve"> topics related to science, technology, engineering, or math</w:t>
      </w:r>
      <w:r>
        <w:rPr>
          <w:color w:val="363435"/>
          <w:w w:val="71"/>
          <w:sz w:val="28"/>
          <w:szCs w:val="28"/>
        </w:rPr>
        <w:t>.</w:t>
      </w:r>
      <w:r>
        <w:rPr>
          <w:color w:val="363435"/>
          <w:spacing w:val="6"/>
          <w:w w:val="71"/>
          <w:sz w:val="28"/>
          <w:szCs w:val="28"/>
        </w:rPr>
        <w:t xml:space="preserve">  </w:t>
      </w:r>
      <w:r>
        <w:rPr>
          <w:color w:val="363435"/>
          <w:w w:val="71"/>
          <w:sz w:val="28"/>
          <w:szCs w:val="28"/>
        </w:rPr>
        <w:t>Students</w:t>
      </w:r>
      <w:r>
        <w:rPr>
          <w:color w:val="363435"/>
          <w:spacing w:val="37"/>
          <w:w w:val="71"/>
          <w:sz w:val="28"/>
          <w:szCs w:val="28"/>
        </w:rPr>
        <w:t xml:space="preserve"> </w:t>
      </w:r>
      <w:r>
        <w:rPr>
          <w:color w:val="363435"/>
          <w:w w:val="67"/>
          <w:sz w:val="28"/>
          <w:szCs w:val="28"/>
        </w:rPr>
        <w:t>m</w:t>
      </w:r>
      <w:r>
        <w:rPr>
          <w:color w:val="363435"/>
          <w:spacing w:val="2"/>
          <w:w w:val="67"/>
          <w:sz w:val="28"/>
          <w:szCs w:val="28"/>
        </w:rPr>
        <w:t>a</w:t>
      </w:r>
      <w:r>
        <w:rPr>
          <w:color w:val="363435"/>
          <w:w w:val="67"/>
          <w:sz w:val="28"/>
          <w:szCs w:val="28"/>
        </w:rPr>
        <w:t>y</w:t>
      </w:r>
      <w:r>
        <w:rPr>
          <w:color w:val="363435"/>
          <w:spacing w:val="11"/>
          <w:w w:val="67"/>
          <w:sz w:val="28"/>
          <w:szCs w:val="28"/>
        </w:rPr>
        <w:t xml:space="preserve"> </w:t>
      </w:r>
      <w:r>
        <w:rPr>
          <w:color w:val="363435"/>
          <w:spacing w:val="1"/>
          <w:w w:val="67"/>
          <w:sz w:val="28"/>
          <w:szCs w:val="28"/>
        </w:rPr>
        <w:t>w</w:t>
      </w:r>
      <w:r>
        <w:rPr>
          <w:color w:val="363435"/>
          <w:w w:val="67"/>
          <w:sz w:val="28"/>
          <w:szCs w:val="28"/>
        </w:rPr>
        <w:t>ork</w:t>
      </w:r>
      <w:r>
        <w:rPr>
          <w:color w:val="363435"/>
          <w:spacing w:val="1"/>
          <w:w w:val="67"/>
          <w:sz w:val="28"/>
          <w:szCs w:val="28"/>
        </w:rPr>
        <w:t xml:space="preserve"> </w:t>
      </w:r>
      <w:r>
        <w:rPr>
          <w:color w:val="363435"/>
          <w:w w:val="67"/>
          <w:sz w:val="28"/>
          <w:szCs w:val="28"/>
        </w:rPr>
        <w:t>on</w:t>
      </w:r>
      <w:r>
        <w:rPr>
          <w:color w:val="363435"/>
          <w:spacing w:val="14"/>
          <w:w w:val="67"/>
          <w:sz w:val="28"/>
          <w:szCs w:val="28"/>
        </w:rPr>
        <w:t xml:space="preserve"> </w:t>
      </w:r>
      <w:r>
        <w:rPr>
          <w:color w:val="363435"/>
          <w:w w:val="67"/>
          <w:sz w:val="28"/>
          <w:szCs w:val="28"/>
        </w:rPr>
        <w:t>a</w:t>
      </w:r>
      <w:r>
        <w:rPr>
          <w:color w:val="363435"/>
          <w:spacing w:val="19"/>
          <w:w w:val="67"/>
          <w:sz w:val="28"/>
          <w:szCs w:val="28"/>
        </w:rPr>
        <w:t xml:space="preserve"> </w:t>
      </w:r>
      <w:r>
        <w:rPr>
          <w:color w:val="363435"/>
          <w:w w:val="70"/>
          <w:sz w:val="28"/>
          <w:szCs w:val="28"/>
        </w:rPr>
        <w:t>p</w:t>
      </w:r>
      <w:r>
        <w:rPr>
          <w:color w:val="363435"/>
          <w:spacing w:val="-1"/>
          <w:w w:val="67"/>
          <w:sz w:val="28"/>
          <w:szCs w:val="28"/>
        </w:rPr>
        <w:t>r</w:t>
      </w:r>
      <w:r>
        <w:rPr>
          <w:color w:val="363435"/>
          <w:w w:val="67"/>
          <w:sz w:val="28"/>
          <w:szCs w:val="28"/>
        </w:rPr>
        <w:t>o</w:t>
      </w:r>
      <w:r>
        <w:rPr>
          <w:color w:val="363435"/>
          <w:w w:val="61"/>
          <w:sz w:val="28"/>
          <w:szCs w:val="28"/>
        </w:rPr>
        <w:t>j</w:t>
      </w:r>
      <w:r>
        <w:rPr>
          <w:color w:val="363435"/>
          <w:w w:val="76"/>
          <w:sz w:val="28"/>
          <w:szCs w:val="28"/>
        </w:rPr>
        <w:t>ect</w:t>
      </w:r>
      <w:r>
        <w:rPr>
          <w:color w:val="363435"/>
          <w:spacing w:val="4"/>
          <w:w w:val="76"/>
          <w:sz w:val="28"/>
          <w:szCs w:val="28"/>
        </w:rPr>
        <w:t xml:space="preserve"> </w:t>
      </w:r>
      <w:r>
        <w:rPr>
          <w:color w:val="363435"/>
          <w:w w:val="67"/>
          <w:sz w:val="28"/>
          <w:szCs w:val="28"/>
        </w:rPr>
        <w:t>in</w:t>
      </w:r>
      <w:r>
        <w:rPr>
          <w:color w:val="363435"/>
          <w:w w:val="73"/>
          <w:sz w:val="28"/>
          <w:szCs w:val="28"/>
        </w:rPr>
        <w:t>:</w:t>
      </w:r>
      <w:r>
        <w:rPr>
          <w:color w:val="363435"/>
          <w:spacing w:val="6"/>
          <w:w w:val="73"/>
          <w:sz w:val="28"/>
          <w:szCs w:val="28"/>
        </w:rPr>
        <w:t xml:space="preserve"> </w:t>
      </w:r>
      <w:r>
        <w:rPr>
          <w:color w:val="363435"/>
          <w:w w:val="66"/>
          <w:sz w:val="28"/>
          <w:szCs w:val="28"/>
        </w:rPr>
        <w:t>Human</w:t>
      </w:r>
      <w:r>
        <w:rPr>
          <w:color w:val="363435"/>
          <w:spacing w:val="24"/>
          <w:w w:val="66"/>
          <w:sz w:val="28"/>
          <w:szCs w:val="28"/>
        </w:rPr>
        <w:t xml:space="preserve"> </w:t>
      </w:r>
      <w:r>
        <w:rPr>
          <w:color w:val="363435"/>
          <w:w w:val="66"/>
          <w:sz w:val="28"/>
          <w:szCs w:val="28"/>
        </w:rPr>
        <w:t>Biolog</w:t>
      </w:r>
      <w:r>
        <w:rPr>
          <w:color w:val="363435"/>
          <w:spacing w:val="-1"/>
          <w:w w:val="66"/>
          <w:sz w:val="28"/>
          <w:szCs w:val="28"/>
        </w:rPr>
        <w:t>y</w:t>
      </w:r>
      <w:r w:rsidR="00CC2FC4">
        <w:rPr>
          <w:color w:val="363435"/>
          <w:spacing w:val="-1"/>
          <w:w w:val="66"/>
          <w:sz w:val="28"/>
          <w:szCs w:val="28"/>
        </w:rPr>
        <w:t xml:space="preserve">, </w:t>
      </w:r>
      <w:r>
        <w:rPr>
          <w:color w:val="363435"/>
          <w:w w:val="48"/>
          <w:sz w:val="28"/>
          <w:szCs w:val="28"/>
        </w:rPr>
        <w:t>A</w:t>
      </w:r>
      <w:r>
        <w:rPr>
          <w:color w:val="363435"/>
          <w:w w:val="82"/>
          <w:sz w:val="28"/>
          <w:szCs w:val="28"/>
        </w:rPr>
        <w:t>s</w:t>
      </w:r>
      <w:r>
        <w:rPr>
          <w:color w:val="363435"/>
          <w:w w:val="84"/>
          <w:sz w:val="28"/>
          <w:szCs w:val="28"/>
        </w:rPr>
        <w:t>t</w:t>
      </w:r>
      <w:r>
        <w:rPr>
          <w:color w:val="363435"/>
          <w:spacing w:val="-1"/>
          <w:w w:val="67"/>
          <w:sz w:val="28"/>
          <w:szCs w:val="28"/>
        </w:rPr>
        <w:t>r</w:t>
      </w:r>
      <w:r>
        <w:rPr>
          <w:color w:val="363435"/>
          <w:w w:val="67"/>
          <w:sz w:val="28"/>
          <w:szCs w:val="28"/>
        </w:rPr>
        <w:t>o</w:t>
      </w:r>
      <w:r>
        <w:rPr>
          <w:color w:val="363435"/>
          <w:w w:val="71"/>
          <w:sz w:val="28"/>
          <w:szCs w:val="28"/>
        </w:rPr>
        <w:t>n</w:t>
      </w:r>
      <w:r>
        <w:rPr>
          <w:color w:val="363435"/>
          <w:w w:val="67"/>
          <w:sz w:val="28"/>
          <w:szCs w:val="28"/>
        </w:rPr>
        <w:t>o</w:t>
      </w:r>
      <w:r>
        <w:rPr>
          <w:color w:val="363435"/>
          <w:w w:val="70"/>
          <w:sz w:val="28"/>
          <w:szCs w:val="28"/>
        </w:rPr>
        <w:t>m</w:t>
      </w:r>
      <w:r>
        <w:rPr>
          <w:color w:val="363435"/>
          <w:w w:val="56"/>
          <w:sz w:val="28"/>
          <w:szCs w:val="28"/>
        </w:rPr>
        <w:t>y</w:t>
      </w:r>
      <w:r>
        <w:rPr>
          <w:color w:val="363435"/>
          <w:w w:val="81"/>
          <w:sz w:val="28"/>
          <w:szCs w:val="28"/>
        </w:rPr>
        <w:t>/</w:t>
      </w:r>
      <w:r>
        <w:rPr>
          <w:color w:val="363435"/>
          <w:w w:val="68"/>
          <w:sz w:val="28"/>
          <w:szCs w:val="28"/>
        </w:rPr>
        <w:t>S</w:t>
      </w:r>
      <w:r>
        <w:rPr>
          <w:color w:val="363435"/>
          <w:w w:val="70"/>
          <w:sz w:val="28"/>
          <w:szCs w:val="28"/>
        </w:rPr>
        <w:t>p</w:t>
      </w:r>
      <w:r>
        <w:rPr>
          <w:color w:val="363435"/>
          <w:w w:val="75"/>
          <w:sz w:val="28"/>
          <w:szCs w:val="28"/>
        </w:rPr>
        <w:t>a</w:t>
      </w:r>
      <w:r>
        <w:rPr>
          <w:color w:val="363435"/>
          <w:w w:val="73"/>
          <w:sz w:val="28"/>
          <w:szCs w:val="28"/>
        </w:rPr>
        <w:t>c</w:t>
      </w:r>
      <w:r>
        <w:rPr>
          <w:color w:val="363435"/>
          <w:w w:val="75"/>
          <w:sz w:val="28"/>
          <w:szCs w:val="28"/>
        </w:rPr>
        <w:t>e</w:t>
      </w:r>
      <w:r w:rsidR="00CC2FC4">
        <w:rPr>
          <w:color w:val="363435"/>
          <w:w w:val="71"/>
          <w:sz w:val="28"/>
          <w:szCs w:val="28"/>
        </w:rPr>
        <w:t xml:space="preserve">, </w:t>
      </w:r>
      <w:r>
        <w:rPr>
          <w:color w:val="363435"/>
          <w:w w:val="48"/>
          <w:sz w:val="28"/>
          <w:szCs w:val="28"/>
        </w:rPr>
        <w:t>A</w:t>
      </w:r>
      <w:r>
        <w:rPr>
          <w:color w:val="363435"/>
          <w:w w:val="71"/>
          <w:sz w:val="28"/>
          <w:szCs w:val="28"/>
        </w:rPr>
        <w:t>n</w:t>
      </w:r>
      <w:r>
        <w:rPr>
          <w:color w:val="363435"/>
          <w:w w:val="61"/>
          <w:sz w:val="28"/>
          <w:szCs w:val="28"/>
        </w:rPr>
        <w:t>i</w:t>
      </w:r>
      <w:r>
        <w:rPr>
          <w:color w:val="363435"/>
          <w:w w:val="70"/>
          <w:sz w:val="28"/>
          <w:szCs w:val="28"/>
        </w:rPr>
        <w:t>m</w:t>
      </w:r>
      <w:r>
        <w:rPr>
          <w:color w:val="363435"/>
          <w:w w:val="75"/>
          <w:sz w:val="28"/>
          <w:szCs w:val="28"/>
        </w:rPr>
        <w:t>a</w:t>
      </w:r>
      <w:r>
        <w:rPr>
          <w:color w:val="363435"/>
          <w:w w:val="72"/>
          <w:sz w:val="28"/>
          <w:szCs w:val="28"/>
        </w:rPr>
        <w:t>l</w:t>
      </w:r>
      <w:r>
        <w:rPr>
          <w:color w:val="363435"/>
          <w:w w:val="82"/>
          <w:sz w:val="28"/>
          <w:szCs w:val="28"/>
        </w:rPr>
        <w:t>s</w:t>
      </w:r>
      <w:r w:rsidR="00CC2FC4">
        <w:rPr>
          <w:color w:val="363435"/>
          <w:w w:val="82"/>
          <w:sz w:val="28"/>
          <w:szCs w:val="28"/>
        </w:rPr>
        <w:t>,</w:t>
      </w:r>
      <w:r>
        <w:rPr>
          <w:color w:val="363435"/>
          <w:spacing w:val="-14"/>
          <w:sz w:val="28"/>
          <w:szCs w:val="28"/>
        </w:rPr>
        <w:t xml:space="preserve"> </w:t>
      </w:r>
      <w:r>
        <w:rPr>
          <w:color w:val="363435"/>
          <w:w w:val="68"/>
          <w:sz w:val="28"/>
          <w:szCs w:val="28"/>
        </w:rPr>
        <w:t>Plants</w:t>
      </w:r>
      <w:r w:rsidR="00CC2FC4">
        <w:rPr>
          <w:color w:val="363435"/>
          <w:w w:val="68"/>
          <w:sz w:val="28"/>
          <w:szCs w:val="28"/>
        </w:rPr>
        <w:t xml:space="preserve">, </w:t>
      </w:r>
      <w:r>
        <w:rPr>
          <w:color w:val="363435"/>
          <w:w w:val="68"/>
          <w:sz w:val="28"/>
          <w:szCs w:val="28"/>
        </w:rPr>
        <w:t>Earth</w:t>
      </w:r>
      <w:r>
        <w:rPr>
          <w:color w:val="363435"/>
          <w:spacing w:val="13"/>
          <w:w w:val="68"/>
          <w:sz w:val="28"/>
          <w:szCs w:val="28"/>
        </w:rPr>
        <w:t xml:space="preserve"> </w:t>
      </w:r>
      <w:r>
        <w:rPr>
          <w:color w:val="363435"/>
          <w:w w:val="68"/>
          <w:sz w:val="28"/>
          <w:szCs w:val="28"/>
        </w:rPr>
        <w:t>S</w:t>
      </w:r>
      <w:r>
        <w:rPr>
          <w:color w:val="363435"/>
          <w:w w:val="73"/>
          <w:sz w:val="28"/>
          <w:szCs w:val="28"/>
        </w:rPr>
        <w:t>c</w:t>
      </w:r>
      <w:r>
        <w:rPr>
          <w:color w:val="363435"/>
          <w:w w:val="61"/>
          <w:sz w:val="28"/>
          <w:szCs w:val="28"/>
        </w:rPr>
        <w:t>i</w:t>
      </w:r>
      <w:r>
        <w:rPr>
          <w:color w:val="363435"/>
          <w:w w:val="73"/>
          <w:sz w:val="28"/>
          <w:szCs w:val="28"/>
        </w:rPr>
        <w:t>ence</w:t>
      </w:r>
      <w:r w:rsidR="00CC2FC4">
        <w:rPr>
          <w:color w:val="363435"/>
          <w:w w:val="73"/>
          <w:sz w:val="28"/>
          <w:szCs w:val="28"/>
        </w:rPr>
        <w:t>,</w:t>
      </w:r>
      <w:r>
        <w:rPr>
          <w:color w:val="363435"/>
          <w:spacing w:val="10"/>
          <w:w w:val="73"/>
          <w:sz w:val="28"/>
          <w:szCs w:val="28"/>
        </w:rPr>
        <w:t xml:space="preserve"> </w:t>
      </w:r>
      <w:r>
        <w:rPr>
          <w:color w:val="363435"/>
          <w:w w:val="70"/>
          <w:sz w:val="28"/>
          <w:szCs w:val="28"/>
        </w:rPr>
        <w:t>P</w:t>
      </w:r>
      <w:r>
        <w:rPr>
          <w:color w:val="363435"/>
          <w:w w:val="71"/>
          <w:sz w:val="28"/>
          <w:szCs w:val="28"/>
        </w:rPr>
        <w:t>h</w:t>
      </w:r>
      <w:r>
        <w:rPr>
          <w:color w:val="363435"/>
          <w:spacing w:val="5"/>
          <w:w w:val="56"/>
          <w:sz w:val="28"/>
          <w:szCs w:val="28"/>
        </w:rPr>
        <w:t>y</w:t>
      </w:r>
      <w:r>
        <w:rPr>
          <w:color w:val="363435"/>
          <w:w w:val="82"/>
          <w:sz w:val="28"/>
          <w:szCs w:val="28"/>
        </w:rPr>
        <w:t>s</w:t>
      </w:r>
      <w:r>
        <w:rPr>
          <w:color w:val="363435"/>
          <w:w w:val="61"/>
          <w:sz w:val="28"/>
          <w:szCs w:val="28"/>
        </w:rPr>
        <w:t>i</w:t>
      </w:r>
      <w:r>
        <w:rPr>
          <w:color w:val="363435"/>
          <w:w w:val="73"/>
          <w:sz w:val="28"/>
          <w:szCs w:val="28"/>
        </w:rPr>
        <w:t>c</w:t>
      </w:r>
      <w:r>
        <w:rPr>
          <w:color w:val="363435"/>
          <w:w w:val="82"/>
          <w:sz w:val="28"/>
          <w:szCs w:val="28"/>
        </w:rPr>
        <w:t>s</w:t>
      </w:r>
      <w:r w:rsidR="00CC2FC4">
        <w:rPr>
          <w:color w:val="363435"/>
          <w:w w:val="82"/>
          <w:sz w:val="28"/>
          <w:szCs w:val="28"/>
        </w:rPr>
        <w:t>,</w:t>
      </w:r>
      <w:r>
        <w:rPr>
          <w:color w:val="363435"/>
          <w:spacing w:val="-14"/>
          <w:sz w:val="28"/>
          <w:szCs w:val="28"/>
        </w:rPr>
        <w:t xml:space="preserve"> </w:t>
      </w:r>
      <w:r>
        <w:rPr>
          <w:color w:val="363435"/>
          <w:w w:val="57"/>
          <w:sz w:val="28"/>
          <w:szCs w:val="28"/>
        </w:rPr>
        <w:t>C</w:t>
      </w:r>
      <w:r>
        <w:rPr>
          <w:color w:val="363435"/>
          <w:w w:val="71"/>
          <w:sz w:val="28"/>
          <w:szCs w:val="28"/>
        </w:rPr>
        <w:t>h</w:t>
      </w:r>
      <w:r>
        <w:rPr>
          <w:color w:val="363435"/>
          <w:w w:val="75"/>
          <w:sz w:val="28"/>
          <w:szCs w:val="28"/>
        </w:rPr>
        <w:t>e</w:t>
      </w:r>
      <w:r>
        <w:rPr>
          <w:color w:val="363435"/>
          <w:w w:val="70"/>
          <w:sz w:val="28"/>
          <w:szCs w:val="28"/>
        </w:rPr>
        <w:t>m</w:t>
      </w:r>
      <w:r>
        <w:rPr>
          <w:color w:val="363435"/>
          <w:w w:val="61"/>
          <w:sz w:val="28"/>
          <w:szCs w:val="28"/>
        </w:rPr>
        <w:t>i</w:t>
      </w:r>
      <w:r>
        <w:rPr>
          <w:color w:val="363435"/>
          <w:w w:val="82"/>
          <w:sz w:val="28"/>
          <w:szCs w:val="28"/>
        </w:rPr>
        <w:t>s</w:t>
      </w:r>
      <w:r>
        <w:rPr>
          <w:color w:val="363435"/>
          <w:w w:val="84"/>
          <w:sz w:val="28"/>
          <w:szCs w:val="28"/>
        </w:rPr>
        <w:t>t</w:t>
      </w:r>
      <w:r>
        <w:rPr>
          <w:color w:val="363435"/>
          <w:spacing w:val="8"/>
          <w:w w:val="67"/>
          <w:sz w:val="28"/>
          <w:szCs w:val="28"/>
        </w:rPr>
        <w:t>r</w:t>
      </w:r>
      <w:r>
        <w:rPr>
          <w:color w:val="363435"/>
          <w:spacing w:val="-1"/>
          <w:w w:val="56"/>
          <w:sz w:val="28"/>
          <w:szCs w:val="28"/>
        </w:rPr>
        <w:t>y</w:t>
      </w:r>
      <w:del w:id="2" w:author="Jeannemarie Tobin" w:date="2015-02-06T04:44:00Z">
        <w:r w:rsidDel="00296D29">
          <w:rPr>
            <w:color w:val="363435"/>
            <w:w w:val="77"/>
            <w:sz w:val="28"/>
            <w:szCs w:val="28"/>
          </w:rPr>
          <w:delText>;</w:delText>
        </w:r>
      </w:del>
      <w:ins w:id="3" w:author="Jeannemarie Tobin" w:date="2015-02-06T04:44:00Z">
        <w:r w:rsidR="00296D29">
          <w:rPr>
            <w:color w:val="363435"/>
            <w:w w:val="77"/>
            <w:sz w:val="28"/>
            <w:szCs w:val="28"/>
          </w:rPr>
          <w:t>,</w:t>
        </w:r>
      </w:ins>
      <w:r>
        <w:rPr>
          <w:color w:val="363435"/>
          <w:spacing w:val="-14"/>
          <w:sz w:val="28"/>
          <w:szCs w:val="28"/>
        </w:rPr>
        <w:t xml:space="preserve"> </w:t>
      </w:r>
      <w:r>
        <w:rPr>
          <w:color w:val="363435"/>
          <w:w w:val="72"/>
          <w:sz w:val="28"/>
          <w:szCs w:val="28"/>
        </w:rPr>
        <w:t>Math</w:t>
      </w:r>
      <w:r w:rsidR="00CC2FC4">
        <w:rPr>
          <w:color w:val="363435"/>
          <w:w w:val="72"/>
          <w:sz w:val="28"/>
          <w:szCs w:val="28"/>
        </w:rPr>
        <w:t>,</w:t>
      </w:r>
      <w:r>
        <w:rPr>
          <w:color w:val="363435"/>
          <w:spacing w:val="7"/>
          <w:w w:val="72"/>
          <w:sz w:val="28"/>
          <w:szCs w:val="28"/>
        </w:rPr>
        <w:t xml:space="preserve"> </w:t>
      </w:r>
      <w:r>
        <w:rPr>
          <w:color w:val="363435"/>
          <w:w w:val="57"/>
          <w:sz w:val="28"/>
          <w:szCs w:val="28"/>
        </w:rPr>
        <w:t>Economics</w:t>
      </w:r>
      <w:r w:rsidR="00CC2FC4">
        <w:rPr>
          <w:color w:val="363435"/>
          <w:w w:val="57"/>
          <w:sz w:val="28"/>
          <w:szCs w:val="28"/>
        </w:rPr>
        <w:t>,</w:t>
      </w:r>
      <w:r>
        <w:rPr>
          <w:color w:val="363435"/>
          <w:w w:val="57"/>
          <w:sz w:val="28"/>
          <w:szCs w:val="28"/>
        </w:rPr>
        <w:t xml:space="preserve"> </w:t>
      </w:r>
      <w:r>
        <w:rPr>
          <w:color w:val="363435"/>
          <w:spacing w:val="3"/>
          <w:w w:val="66"/>
          <w:sz w:val="28"/>
          <w:szCs w:val="28"/>
        </w:rPr>
        <w:t>W</w:t>
      </w:r>
      <w:r>
        <w:rPr>
          <w:color w:val="363435"/>
          <w:w w:val="66"/>
          <w:sz w:val="28"/>
          <w:szCs w:val="28"/>
        </w:rPr>
        <w:t>ildli</w:t>
      </w:r>
      <w:r>
        <w:rPr>
          <w:color w:val="363435"/>
          <w:spacing w:val="-1"/>
          <w:w w:val="66"/>
          <w:sz w:val="28"/>
          <w:szCs w:val="28"/>
        </w:rPr>
        <w:t>f</w:t>
      </w:r>
      <w:r>
        <w:rPr>
          <w:color w:val="363435"/>
          <w:w w:val="66"/>
          <w:sz w:val="28"/>
          <w:szCs w:val="28"/>
        </w:rPr>
        <w:t>e</w:t>
      </w:r>
      <w:r w:rsidR="00CC2FC4">
        <w:rPr>
          <w:color w:val="363435"/>
          <w:spacing w:val="5"/>
          <w:w w:val="66"/>
          <w:sz w:val="28"/>
          <w:szCs w:val="28"/>
        </w:rPr>
        <w:t xml:space="preserve">, </w:t>
      </w:r>
      <w:r>
        <w:rPr>
          <w:color w:val="363435"/>
          <w:w w:val="57"/>
          <w:sz w:val="28"/>
          <w:szCs w:val="28"/>
        </w:rPr>
        <w:t>E</w:t>
      </w:r>
      <w:r>
        <w:rPr>
          <w:color w:val="363435"/>
          <w:w w:val="71"/>
          <w:sz w:val="28"/>
          <w:szCs w:val="28"/>
        </w:rPr>
        <w:t>n</w:t>
      </w:r>
      <w:r>
        <w:rPr>
          <w:color w:val="363435"/>
          <w:w w:val="55"/>
          <w:sz w:val="28"/>
          <w:szCs w:val="28"/>
        </w:rPr>
        <w:t>v</w:t>
      </w:r>
      <w:r>
        <w:rPr>
          <w:color w:val="363435"/>
          <w:w w:val="61"/>
          <w:sz w:val="28"/>
          <w:szCs w:val="28"/>
        </w:rPr>
        <w:t>i</w:t>
      </w:r>
      <w:r>
        <w:rPr>
          <w:color w:val="363435"/>
          <w:spacing w:val="-1"/>
          <w:w w:val="67"/>
          <w:sz w:val="28"/>
          <w:szCs w:val="28"/>
        </w:rPr>
        <w:t>r</w:t>
      </w:r>
      <w:r>
        <w:rPr>
          <w:color w:val="363435"/>
          <w:w w:val="67"/>
          <w:sz w:val="28"/>
          <w:szCs w:val="28"/>
        </w:rPr>
        <w:t>o</w:t>
      </w:r>
      <w:r>
        <w:rPr>
          <w:color w:val="363435"/>
          <w:w w:val="71"/>
          <w:sz w:val="28"/>
          <w:szCs w:val="28"/>
        </w:rPr>
        <w:t>n</w:t>
      </w:r>
      <w:r>
        <w:rPr>
          <w:color w:val="363435"/>
          <w:w w:val="70"/>
          <w:sz w:val="28"/>
          <w:szCs w:val="28"/>
        </w:rPr>
        <w:t>m</w:t>
      </w:r>
      <w:r>
        <w:rPr>
          <w:color w:val="363435"/>
          <w:w w:val="75"/>
          <w:sz w:val="28"/>
          <w:szCs w:val="28"/>
        </w:rPr>
        <w:t>e</w:t>
      </w:r>
      <w:r>
        <w:rPr>
          <w:color w:val="363435"/>
          <w:w w:val="71"/>
          <w:sz w:val="28"/>
          <w:szCs w:val="28"/>
        </w:rPr>
        <w:t>n</w:t>
      </w:r>
      <w:r>
        <w:rPr>
          <w:color w:val="363435"/>
          <w:spacing w:val="-1"/>
          <w:w w:val="84"/>
          <w:sz w:val="28"/>
          <w:szCs w:val="28"/>
        </w:rPr>
        <w:t>t</w:t>
      </w:r>
      <w:r w:rsidR="00CC2FC4">
        <w:rPr>
          <w:color w:val="363435"/>
          <w:spacing w:val="-1"/>
          <w:w w:val="84"/>
          <w:sz w:val="28"/>
          <w:szCs w:val="28"/>
        </w:rPr>
        <w:t>,</w:t>
      </w:r>
      <w:r>
        <w:rPr>
          <w:color w:val="363435"/>
          <w:spacing w:val="-14"/>
          <w:sz w:val="28"/>
          <w:szCs w:val="28"/>
        </w:rPr>
        <w:t xml:space="preserve"> </w:t>
      </w:r>
      <w:r>
        <w:rPr>
          <w:color w:val="363435"/>
          <w:w w:val="60"/>
          <w:sz w:val="28"/>
          <w:szCs w:val="28"/>
        </w:rPr>
        <w:t>M</w:t>
      </w:r>
      <w:r>
        <w:rPr>
          <w:color w:val="363435"/>
          <w:w w:val="61"/>
          <w:sz w:val="28"/>
          <w:szCs w:val="28"/>
        </w:rPr>
        <w:t>i</w:t>
      </w:r>
      <w:r>
        <w:rPr>
          <w:color w:val="363435"/>
          <w:w w:val="73"/>
          <w:sz w:val="28"/>
          <w:szCs w:val="28"/>
        </w:rPr>
        <w:t>c</w:t>
      </w:r>
      <w:r>
        <w:rPr>
          <w:color w:val="363435"/>
          <w:spacing w:val="-1"/>
          <w:w w:val="67"/>
          <w:sz w:val="28"/>
          <w:szCs w:val="28"/>
        </w:rPr>
        <w:t>r</w:t>
      </w:r>
      <w:r>
        <w:rPr>
          <w:color w:val="363435"/>
          <w:w w:val="67"/>
          <w:sz w:val="28"/>
          <w:szCs w:val="28"/>
        </w:rPr>
        <w:t>o</w:t>
      </w:r>
      <w:r>
        <w:rPr>
          <w:color w:val="363435"/>
          <w:w w:val="70"/>
          <w:sz w:val="28"/>
          <w:szCs w:val="28"/>
        </w:rPr>
        <w:t>b</w:t>
      </w:r>
      <w:r>
        <w:rPr>
          <w:color w:val="363435"/>
          <w:w w:val="61"/>
          <w:sz w:val="28"/>
          <w:szCs w:val="28"/>
        </w:rPr>
        <w:t>i</w:t>
      </w:r>
      <w:r>
        <w:rPr>
          <w:color w:val="363435"/>
          <w:w w:val="67"/>
          <w:sz w:val="28"/>
          <w:szCs w:val="28"/>
        </w:rPr>
        <w:t>o</w:t>
      </w:r>
      <w:r>
        <w:rPr>
          <w:color w:val="363435"/>
          <w:w w:val="72"/>
          <w:sz w:val="28"/>
          <w:szCs w:val="28"/>
        </w:rPr>
        <w:t>l</w:t>
      </w:r>
      <w:r>
        <w:rPr>
          <w:color w:val="363435"/>
          <w:w w:val="67"/>
          <w:sz w:val="28"/>
          <w:szCs w:val="28"/>
        </w:rPr>
        <w:t>o</w:t>
      </w:r>
      <w:r>
        <w:rPr>
          <w:color w:val="363435"/>
          <w:w w:val="70"/>
          <w:sz w:val="28"/>
          <w:szCs w:val="28"/>
        </w:rPr>
        <w:t>g</w:t>
      </w:r>
      <w:r>
        <w:rPr>
          <w:color w:val="363435"/>
          <w:spacing w:val="-1"/>
          <w:w w:val="56"/>
          <w:sz w:val="28"/>
          <w:szCs w:val="28"/>
        </w:rPr>
        <w:t>y</w:t>
      </w:r>
      <w:r w:rsidR="00CC2FC4">
        <w:rPr>
          <w:color w:val="363435"/>
          <w:spacing w:val="-1"/>
          <w:w w:val="56"/>
          <w:sz w:val="28"/>
          <w:szCs w:val="28"/>
        </w:rPr>
        <w:t>,</w:t>
      </w:r>
      <w:r>
        <w:rPr>
          <w:color w:val="363435"/>
          <w:w w:val="77"/>
          <w:sz w:val="28"/>
          <w:szCs w:val="28"/>
        </w:rPr>
        <w:t xml:space="preserve"> </w:t>
      </w:r>
      <w:r>
        <w:rPr>
          <w:color w:val="363435"/>
          <w:w w:val="57"/>
          <w:sz w:val="28"/>
          <w:szCs w:val="28"/>
        </w:rPr>
        <w:t>Technology</w:t>
      </w:r>
      <w:r w:rsidR="00CC2FC4">
        <w:rPr>
          <w:color w:val="363435"/>
          <w:w w:val="57"/>
          <w:sz w:val="28"/>
          <w:szCs w:val="28"/>
        </w:rPr>
        <w:t>,</w:t>
      </w:r>
      <w:r>
        <w:rPr>
          <w:color w:val="363435"/>
          <w:spacing w:val="-14"/>
          <w:sz w:val="28"/>
          <w:szCs w:val="28"/>
        </w:rPr>
        <w:t xml:space="preserve"> </w:t>
      </w:r>
      <w:r>
        <w:rPr>
          <w:color w:val="363435"/>
          <w:w w:val="71"/>
          <w:sz w:val="28"/>
          <w:szCs w:val="28"/>
        </w:rPr>
        <w:t>and</w:t>
      </w:r>
      <w:r>
        <w:rPr>
          <w:color w:val="363435"/>
          <w:spacing w:val="10"/>
          <w:w w:val="71"/>
          <w:sz w:val="28"/>
          <w:szCs w:val="28"/>
        </w:rPr>
        <w:t xml:space="preserve"> </w:t>
      </w:r>
      <w:r>
        <w:rPr>
          <w:color w:val="363435"/>
          <w:w w:val="57"/>
          <w:sz w:val="28"/>
          <w:szCs w:val="28"/>
        </w:rPr>
        <w:t>E</w:t>
      </w:r>
      <w:r>
        <w:rPr>
          <w:color w:val="363435"/>
          <w:w w:val="71"/>
          <w:sz w:val="28"/>
          <w:szCs w:val="28"/>
        </w:rPr>
        <w:t>n</w:t>
      </w:r>
      <w:r>
        <w:rPr>
          <w:color w:val="363435"/>
          <w:w w:val="70"/>
          <w:sz w:val="28"/>
          <w:szCs w:val="28"/>
        </w:rPr>
        <w:t>g</w:t>
      </w:r>
      <w:r>
        <w:rPr>
          <w:color w:val="363435"/>
          <w:w w:val="61"/>
          <w:sz w:val="28"/>
          <w:szCs w:val="28"/>
        </w:rPr>
        <w:t>i</w:t>
      </w:r>
      <w:r>
        <w:rPr>
          <w:color w:val="363435"/>
          <w:w w:val="71"/>
          <w:sz w:val="28"/>
          <w:szCs w:val="28"/>
        </w:rPr>
        <w:t>n</w:t>
      </w:r>
      <w:r>
        <w:rPr>
          <w:color w:val="363435"/>
          <w:w w:val="75"/>
          <w:sz w:val="28"/>
          <w:szCs w:val="28"/>
        </w:rPr>
        <w:t>ee</w:t>
      </w:r>
      <w:r>
        <w:rPr>
          <w:color w:val="363435"/>
          <w:w w:val="67"/>
          <w:sz w:val="28"/>
          <w:szCs w:val="28"/>
        </w:rPr>
        <w:t>r</w:t>
      </w:r>
      <w:r>
        <w:rPr>
          <w:color w:val="363435"/>
          <w:w w:val="61"/>
          <w:sz w:val="28"/>
          <w:szCs w:val="28"/>
        </w:rPr>
        <w:t>i</w:t>
      </w:r>
      <w:r>
        <w:rPr>
          <w:color w:val="363435"/>
          <w:w w:val="71"/>
          <w:sz w:val="28"/>
          <w:szCs w:val="28"/>
        </w:rPr>
        <w:t>n</w:t>
      </w:r>
      <w:r>
        <w:rPr>
          <w:color w:val="363435"/>
          <w:w w:val="70"/>
          <w:sz w:val="28"/>
          <w:szCs w:val="28"/>
        </w:rPr>
        <w:t>g</w:t>
      </w:r>
      <w:r>
        <w:rPr>
          <w:color w:val="363435"/>
          <w:w w:val="74"/>
          <w:sz w:val="28"/>
          <w:szCs w:val="28"/>
        </w:rPr>
        <w:t>.</w:t>
      </w:r>
    </w:p>
    <w:p w14:paraId="63A17270" w14:textId="77777777" w:rsidR="00F816C1" w:rsidRPr="00632721" w:rsidRDefault="00F816C1" w:rsidP="00F816C1">
      <w:pPr>
        <w:spacing w:line="200" w:lineRule="exact"/>
        <w:ind w:right="30"/>
        <w:rPr>
          <w:sz w:val="12"/>
          <w:szCs w:val="12"/>
        </w:rPr>
      </w:pPr>
    </w:p>
    <w:p w14:paraId="43B027E0" w14:textId="47F7F03D" w:rsidR="00CC2FC4" w:rsidRPr="00BB3F52" w:rsidRDefault="00632721" w:rsidP="00BB3F52">
      <w:pPr>
        <w:spacing w:after="120" w:line="269" w:lineRule="auto"/>
        <w:ind w:right="29"/>
        <w:rPr>
          <w:color w:val="C0504D" w:themeColor="accent2"/>
          <w:spacing w:val="-2"/>
          <w:w w:val="66"/>
          <w:sz w:val="36"/>
          <w:szCs w:val="36"/>
        </w:rPr>
      </w:pPr>
      <w:r w:rsidRPr="00BB3F52">
        <w:rPr>
          <w:color w:val="C0504D" w:themeColor="accent2"/>
          <w:sz w:val="36"/>
          <w:szCs w:val="36"/>
        </w:rPr>
        <w:t>HOW DO YOU BEGIN?</w:t>
      </w:r>
    </w:p>
    <w:p w14:paraId="57F69982" w14:textId="77777777" w:rsidR="00CC2FC4" w:rsidRPr="00CC2FC4" w:rsidRDefault="00CC2FC4" w:rsidP="00CC2FC4">
      <w:pPr>
        <w:spacing w:before="73" w:line="268" w:lineRule="auto"/>
        <w:ind w:right="30"/>
        <w:rPr>
          <w:color w:val="363435"/>
          <w:w w:val="80"/>
          <w:sz w:val="28"/>
          <w:szCs w:val="28"/>
        </w:rPr>
      </w:pPr>
      <w:r w:rsidRPr="00CC2FC4">
        <w:rPr>
          <w:color w:val="363435"/>
          <w:w w:val="80"/>
          <w:sz w:val="28"/>
          <w:szCs w:val="28"/>
        </w:rPr>
        <w:t xml:space="preserve">Pick your topic!  This is probably the most difficult part...  Explore ideas and topics you are interested in or </w:t>
      </w:r>
      <w:r>
        <w:rPr>
          <w:color w:val="363435"/>
          <w:w w:val="80"/>
          <w:sz w:val="28"/>
          <w:szCs w:val="28"/>
        </w:rPr>
        <w:t>curious</w:t>
      </w:r>
      <w:r w:rsidRPr="00CC2FC4">
        <w:rPr>
          <w:color w:val="363435"/>
          <w:w w:val="80"/>
          <w:sz w:val="28"/>
          <w:szCs w:val="28"/>
        </w:rPr>
        <w:t xml:space="preserve"> about. </w:t>
      </w:r>
      <w:r>
        <w:rPr>
          <w:color w:val="363435"/>
          <w:w w:val="80"/>
          <w:sz w:val="28"/>
          <w:szCs w:val="28"/>
        </w:rPr>
        <w:t xml:space="preserve"> </w:t>
      </w:r>
      <w:r w:rsidRPr="00CC2FC4">
        <w:rPr>
          <w:color w:val="363435"/>
          <w:w w:val="80"/>
          <w:sz w:val="28"/>
          <w:szCs w:val="28"/>
        </w:rPr>
        <w:t>Search for “science fair projects” online to get ideas.  Try to pick an intriguing topic or question that might be easily tested and presented through a scientific investigation.</w:t>
      </w:r>
    </w:p>
    <w:p w14:paraId="2A6C07F7" w14:textId="77777777" w:rsidR="00F816C1" w:rsidRDefault="00CC2FC4" w:rsidP="00CC2FC4">
      <w:pPr>
        <w:spacing w:before="73" w:line="268" w:lineRule="auto"/>
        <w:ind w:right="30"/>
        <w:rPr>
          <w:color w:val="363435"/>
          <w:w w:val="80"/>
          <w:sz w:val="28"/>
          <w:szCs w:val="28"/>
        </w:rPr>
      </w:pPr>
      <w:r>
        <w:rPr>
          <w:color w:val="363435"/>
          <w:w w:val="80"/>
          <w:sz w:val="28"/>
          <w:szCs w:val="28"/>
        </w:rPr>
        <w:t xml:space="preserve">Scientific </w:t>
      </w:r>
      <w:r w:rsidRPr="00CC2FC4">
        <w:rPr>
          <w:color w:val="363435"/>
          <w:w w:val="80"/>
          <w:sz w:val="28"/>
          <w:szCs w:val="28"/>
        </w:rPr>
        <w:t xml:space="preserve">research starts with exploration. </w:t>
      </w:r>
      <w:r>
        <w:rPr>
          <w:color w:val="363435"/>
          <w:w w:val="80"/>
          <w:sz w:val="28"/>
          <w:szCs w:val="28"/>
        </w:rPr>
        <w:t xml:space="preserve"> Can </w:t>
      </w:r>
      <w:r w:rsidRPr="00CC2FC4">
        <w:rPr>
          <w:color w:val="363435"/>
          <w:w w:val="80"/>
          <w:sz w:val="28"/>
          <w:szCs w:val="28"/>
        </w:rPr>
        <w:t xml:space="preserve">you </w:t>
      </w:r>
      <w:r>
        <w:rPr>
          <w:color w:val="363435"/>
          <w:w w:val="80"/>
          <w:sz w:val="28"/>
          <w:szCs w:val="28"/>
        </w:rPr>
        <w:t>think of a</w:t>
      </w:r>
      <w:r w:rsidRPr="00CC2FC4">
        <w:rPr>
          <w:color w:val="363435"/>
          <w:w w:val="80"/>
          <w:sz w:val="28"/>
          <w:szCs w:val="28"/>
        </w:rPr>
        <w:t xml:space="preserve"> question </w:t>
      </w:r>
      <w:r>
        <w:rPr>
          <w:color w:val="363435"/>
          <w:w w:val="80"/>
          <w:sz w:val="28"/>
          <w:szCs w:val="28"/>
        </w:rPr>
        <w:t>that has one or more possible answers, and can be “tested” by a simple experiment?  If so</w:t>
      </w:r>
      <w:r w:rsidRPr="00CC2FC4">
        <w:rPr>
          <w:color w:val="363435"/>
          <w:w w:val="80"/>
          <w:sz w:val="28"/>
          <w:szCs w:val="28"/>
        </w:rPr>
        <w:t xml:space="preserve">, you </w:t>
      </w:r>
      <w:r>
        <w:rPr>
          <w:color w:val="363435"/>
          <w:w w:val="80"/>
          <w:sz w:val="28"/>
          <w:szCs w:val="28"/>
        </w:rPr>
        <w:t xml:space="preserve">may </w:t>
      </w:r>
      <w:r w:rsidRPr="00CC2FC4">
        <w:rPr>
          <w:color w:val="363435"/>
          <w:w w:val="80"/>
          <w:sz w:val="28"/>
          <w:szCs w:val="28"/>
        </w:rPr>
        <w:t xml:space="preserve">have the beginning of a </w:t>
      </w:r>
      <w:r>
        <w:rPr>
          <w:color w:val="363435"/>
          <w:w w:val="80"/>
          <w:sz w:val="28"/>
          <w:szCs w:val="28"/>
        </w:rPr>
        <w:t xml:space="preserve">great </w:t>
      </w:r>
      <w:r w:rsidRPr="00CC2FC4">
        <w:rPr>
          <w:color w:val="363435"/>
          <w:w w:val="80"/>
          <w:sz w:val="28"/>
          <w:szCs w:val="28"/>
        </w:rPr>
        <w:t xml:space="preserve">science project. </w:t>
      </w:r>
      <w:r>
        <w:rPr>
          <w:color w:val="363435"/>
          <w:w w:val="80"/>
          <w:sz w:val="28"/>
          <w:szCs w:val="28"/>
        </w:rPr>
        <w:t xml:space="preserve"> </w:t>
      </w:r>
      <w:r w:rsidRPr="00CC2FC4">
        <w:rPr>
          <w:color w:val="363435"/>
          <w:w w:val="80"/>
          <w:sz w:val="28"/>
          <w:szCs w:val="28"/>
        </w:rPr>
        <w:t>For example</w:t>
      </w:r>
      <w:r w:rsidR="00BE35E1">
        <w:rPr>
          <w:color w:val="363435"/>
          <w:w w:val="80"/>
          <w:sz w:val="28"/>
          <w:szCs w:val="28"/>
        </w:rPr>
        <w:t xml:space="preserve">, do liquids have different densities?  Would that make an object float differently in different liquids?  Design an </w:t>
      </w:r>
      <w:r w:rsidRPr="00CC2FC4">
        <w:rPr>
          <w:color w:val="363435"/>
          <w:w w:val="80"/>
          <w:sz w:val="28"/>
          <w:szCs w:val="28"/>
        </w:rPr>
        <w:t xml:space="preserve">experiment </w:t>
      </w:r>
      <w:r w:rsidR="00BE35E1">
        <w:rPr>
          <w:color w:val="363435"/>
          <w:w w:val="80"/>
          <w:sz w:val="28"/>
          <w:szCs w:val="28"/>
        </w:rPr>
        <w:t>to</w:t>
      </w:r>
      <w:r w:rsidRPr="00CC2FC4">
        <w:rPr>
          <w:color w:val="363435"/>
          <w:w w:val="80"/>
          <w:sz w:val="28"/>
          <w:szCs w:val="28"/>
        </w:rPr>
        <w:t xml:space="preserve"> answer th</w:t>
      </w:r>
      <w:r w:rsidR="00BE35E1">
        <w:rPr>
          <w:color w:val="363435"/>
          <w:w w:val="80"/>
          <w:sz w:val="28"/>
          <w:szCs w:val="28"/>
        </w:rPr>
        <w:t>at question.</w:t>
      </w:r>
    </w:p>
    <w:p w14:paraId="0D7A4C40" w14:textId="77777777" w:rsidR="00BE35E1" w:rsidRDefault="00BE35E1" w:rsidP="00CC2FC4">
      <w:pPr>
        <w:spacing w:before="73" w:line="268" w:lineRule="auto"/>
        <w:ind w:right="30"/>
        <w:rPr>
          <w:color w:val="363435"/>
          <w:w w:val="80"/>
          <w:sz w:val="28"/>
          <w:szCs w:val="28"/>
        </w:rPr>
      </w:pPr>
    </w:p>
    <w:p w14:paraId="27CBEB99" w14:textId="77777777" w:rsidR="00BE35E1" w:rsidRPr="00F816C1" w:rsidRDefault="00BE35E1" w:rsidP="00BE35E1">
      <w:pPr>
        <w:spacing w:after="0"/>
        <w:ind w:right="30"/>
        <w:jc w:val="center"/>
        <w:rPr>
          <w:sz w:val="28"/>
          <w:szCs w:val="28"/>
        </w:rPr>
      </w:pPr>
      <w:r w:rsidRPr="00F816C1">
        <w:rPr>
          <w:b/>
          <w:sz w:val="28"/>
          <w:szCs w:val="28"/>
        </w:rPr>
        <w:t xml:space="preserve">Questions? </w:t>
      </w:r>
      <w:r w:rsidRPr="00F816C1">
        <w:rPr>
          <w:sz w:val="28"/>
          <w:szCs w:val="28"/>
        </w:rPr>
        <w:t xml:space="preserve"> Email Mitch (</w:t>
      </w:r>
      <w:hyperlink r:id="rId9" w:history="1">
        <w:r w:rsidRPr="00BE35E1">
          <w:rPr>
            <w:rStyle w:val="Hyperlink"/>
            <w:color w:val="000000" w:themeColor="text1"/>
            <w:sz w:val="28"/>
            <w:szCs w:val="28"/>
          </w:rPr>
          <w:t>mitschkah@hotmail.com</w:t>
        </w:r>
      </w:hyperlink>
      <w:r w:rsidRPr="00F816C1">
        <w:rPr>
          <w:sz w:val="28"/>
          <w:szCs w:val="28"/>
        </w:rPr>
        <w:t>)</w:t>
      </w:r>
    </w:p>
    <w:p w14:paraId="551A16D6" w14:textId="77777777" w:rsidR="00BE35E1" w:rsidRPr="00BE35E1" w:rsidRDefault="00BE35E1" w:rsidP="00BE35E1">
      <w:pPr>
        <w:pStyle w:val="ListParagraph"/>
        <w:spacing w:after="0"/>
        <w:ind w:left="0" w:right="30"/>
        <w:jc w:val="center"/>
        <w:rPr>
          <w:sz w:val="28"/>
          <w:szCs w:val="28"/>
        </w:rPr>
      </w:pPr>
      <w:proofErr w:type="gramStart"/>
      <w:r w:rsidRPr="00F816C1">
        <w:rPr>
          <w:sz w:val="28"/>
          <w:szCs w:val="28"/>
        </w:rPr>
        <w:t>or</w:t>
      </w:r>
      <w:proofErr w:type="gramEnd"/>
      <w:r w:rsidRPr="00F816C1">
        <w:rPr>
          <w:sz w:val="28"/>
          <w:szCs w:val="28"/>
        </w:rPr>
        <w:t xml:space="preserve"> </w:t>
      </w:r>
      <w:proofErr w:type="spellStart"/>
      <w:r w:rsidRPr="00F816C1">
        <w:rPr>
          <w:sz w:val="28"/>
          <w:szCs w:val="28"/>
        </w:rPr>
        <w:t>Jeannemarie</w:t>
      </w:r>
      <w:proofErr w:type="spellEnd"/>
      <w:r w:rsidRPr="00F816C1">
        <w:rPr>
          <w:sz w:val="28"/>
          <w:szCs w:val="28"/>
        </w:rPr>
        <w:t xml:space="preserve"> (jamboreenew@comcast.net)</w:t>
      </w:r>
    </w:p>
    <w:p w14:paraId="64EAE9CE" w14:textId="77777777" w:rsidR="00EE6B03" w:rsidRPr="00EE6B03" w:rsidRDefault="00EE6B03" w:rsidP="00EE6B03">
      <w:pPr>
        <w:jc w:val="center"/>
        <w:rPr>
          <w:rFonts w:ascii="Bauhaus 93" w:hAnsi="Bauhaus 93"/>
          <w:sz w:val="50"/>
          <w:szCs w:val="50"/>
        </w:rPr>
      </w:pPr>
      <w:proofErr w:type="spellStart"/>
      <w:r w:rsidRPr="00EE6B03">
        <w:rPr>
          <w:rFonts w:ascii="Bauhaus 93" w:hAnsi="Bauhaus 93"/>
          <w:sz w:val="50"/>
          <w:szCs w:val="50"/>
        </w:rPr>
        <w:lastRenderedPageBreak/>
        <w:t>Hilltown</w:t>
      </w:r>
      <w:proofErr w:type="spellEnd"/>
      <w:r w:rsidRPr="00EE6B03">
        <w:rPr>
          <w:rFonts w:ascii="Bauhaus 93" w:hAnsi="Bauhaus 93"/>
          <w:sz w:val="50"/>
          <w:szCs w:val="50"/>
        </w:rPr>
        <w:t xml:space="preserve"> Science Fair</w:t>
      </w:r>
    </w:p>
    <w:p w14:paraId="35519F83" w14:textId="77777777" w:rsidR="00632721" w:rsidRPr="008F286F" w:rsidRDefault="00632721" w:rsidP="00632721">
      <w:pPr>
        <w:spacing w:before="73" w:line="268" w:lineRule="auto"/>
        <w:ind w:right="30"/>
        <w:jc w:val="center"/>
        <w:rPr>
          <w:b/>
          <w:color w:val="C0504D" w:themeColor="accent2"/>
          <w:w w:val="80"/>
          <w:sz w:val="50"/>
          <w:szCs w:val="50"/>
        </w:rPr>
      </w:pPr>
      <w:r w:rsidRPr="008F286F">
        <w:rPr>
          <w:b/>
          <w:color w:val="C0504D" w:themeColor="accent2"/>
          <w:w w:val="80"/>
          <w:sz w:val="50"/>
          <w:szCs w:val="50"/>
        </w:rPr>
        <w:t>PLAN YOUR PROJECT</w:t>
      </w:r>
    </w:p>
    <w:p w14:paraId="7AB73188" w14:textId="176130DF" w:rsidR="00EE6B03" w:rsidRPr="00EE6B03" w:rsidRDefault="00EE6B03" w:rsidP="00EE6B03">
      <w:pPr>
        <w:spacing w:before="73" w:line="268" w:lineRule="auto"/>
        <w:ind w:right="30"/>
        <w:rPr>
          <w:color w:val="363435"/>
          <w:w w:val="80"/>
          <w:sz w:val="28"/>
          <w:szCs w:val="28"/>
        </w:rPr>
      </w:pPr>
      <w:r w:rsidRPr="00EE6B03">
        <w:rPr>
          <w:color w:val="363435"/>
          <w:w w:val="80"/>
          <w:sz w:val="28"/>
          <w:szCs w:val="28"/>
        </w:rPr>
        <w:t xml:space="preserve">Your project can take one of several forms: </w:t>
      </w:r>
      <w:r>
        <w:rPr>
          <w:color w:val="363435"/>
          <w:w w:val="80"/>
          <w:sz w:val="28"/>
          <w:szCs w:val="28"/>
        </w:rPr>
        <w:t xml:space="preserve"> </w:t>
      </w:r>
      <w:r w:rsidRPr="00EE6B03">
        <w:rPr>
          <w:color w:val="363435"/>
          <w:w w:val="80"/>
          <w:sz w:val="28"/>
          <w:szCs w:val="28"/>
        </w:rPr>
        <w:t>an experiment, a model or d</w:t>
      </w:r>
      <w:r w:rsidR="00D313FD">
        <w:rPr>
          <w:color w:val="363435"/>
          <w:w w:val="80"/>
          <w:sz w:val="28"/>
          <w:szCs w:val="28"/>
        </w:rPr>
        <w:t>emonstration</w:t>
      </w:r>
      <w:r w:rsidRPr="00EE6B03">
        <w:rPr>
          <w:color w:val="363435"/>
          <w:w w:val="80"/>
          <w:sz w:val="28"/>
          <w:szCs w:val="28"/>
        </w:rPr>
        <w:t>, an i</w:t>
      </w:r>
      <w:r>
        <w:rPr>
          <w:color w:val="363435"/>
          <w:w w:val="80"/>
          <w:sz w:val="28"/>
          <w:szCs w:val="28"/>
        </w:rPr>
        <w:t xml:space="preserve">nvention, </w:t>
      </w:r>
      <w:r w:rsidR="00D313FD" w:rsidRPr="00EE6B03">
        <w:rPr>
          <w:color w:val="363435"/>
          <w:w w:val="80"/>
          <w:sz w:val="28"/>
          <w:szCs w:val="28"/>
        </w:rPr>
        <w:t>a collection</w:t>
      </w:r>
      <w:r w:rsidR="00D313FD">
        <w:rPr>
          <w:color w:val="363435"/>
          <w:w w:val="80"/>
          <w:sz w:val="28"/>
          <w:szCs w:val="28"/>
        </w:rPr>
        <w:t xml:space="preserve">, </w:t>
      </w:r>
      <w:r>
        <w:rPr>
          <w:color w:val="363435"/>
          <w:w w:val="80"/>
          <w:sz w:val="28"/>
          <w:szCs w:val="28"/>
        </w:rPr>
        <w:t>or a scientific presentation</w:t>
      </w:r>
      <w:r w:rsidRPr="00EE6B03">
        <w:rPr>
          <w:color w:val="363435"/>
          <w:w w:val="80"/>
          <w:sz w:val="28"/>
          <w:szCs w:val="28"/>
        </w:rPr>
        <w:t xml:space="preserve">. </w:t>
      </w:r>
      <w:r>
        <w:rPr>
          <w:color w:val="363435"/>
          <w:w w:val="80"/>
          <w:sz w:val="28"/>
          <w:szCs w:val="28"/>
        </w:rPr>
        <w:t xml:space="preserve"> </w:t>
      </w:r>
      <w:r w:rsidRPr="00EE6B03">
        <w:rPr>
          <w:color w:val="363435"/>
          <w:w w:val="80"/>
          <w:sz w:val="28"/>
          <w:szCs w:val="28"/>
        </w:rPr>
        <w:t>Decide which of these projects w</w:t>
      </w:r>
      <w:r>
        <w:rPr>
          <w:color w:val="363435"/>
          <w:w w:val="80"/>
          <w:sz w:val="28"/>
          <w:szCs w:val="28"/>
        </w:rPr>
        <w:t>ould</w:t>
      </w:r>
      <w:r w:rsidRPr="00EE6B03">
        <w:rPr>
          <w:color w:val="363435"/>
          <w:w w:val="80"/>
          <w:sz w:val="28"/>
          <w:szCs w:val="28"/>
        </w:rPr>
        <w:t xml:space="preserve"> BEST a</w:t>
      </w:r>
      <w:r>
        <w:rPr>
          <w:color w:val="363435"/>
          <w:w w:val="80"/>
          <w:sz w:val="28"/>
          <w:szCs w:val="28"/>
        </w:rPr>
        <w:t>ddress</w:t>
      </w:r>
      <w:r w:rsidRPr="00EE6B03">
        <w:rPr>
          <w:color w:val="363435"/>
          <w:w w:val="80"/>
          <w:sz w:val="28"/>
          <w:szCs w:val="28"/>
        </w:rPr>
        <w:t xml:space="preserve"> your t</w:t>
      </w:r>
      <w:r>
        <w:rPr>
          <w:color w:val="363435"/>
          <w:w w:val="80"/>
          <w:sz w:val="28"/>
          <w:szCs w:val="28"/>
        </w:rPr>
        <w:t>opic or</w:t>
      </w:r>
      <w:r w:rsidRPr="00EE6B03">
        <w:rPr>
          <w:color w:val="363435"/>
          <w:w w:val="80"/>
          <w:sz w:val="28"/>
          <w:szCs w:val="28"/>
        </w:rPr>
        <w:t xml:space="preserve"> question. </w:t>
      </w:r>
      <w:r>
        <w:rPr>
          <w:color w:val="363435"/>
          <w:w w:val="80"/>
          <w:sz w:val="28"/>
          <w:szCs w:val="28"/>
        </w:rPr>
        <w:t xml:space="preserve"> </w:t>
      </w:r>
      <w:r w:rsidRPr="00EE6B03">
        <w:rPr>
          <w:color w:val="363435"/>
          <w:w w:val="80"/>
          <w:sz w:val="28"/>
          <w:szCs w:val="28"/>
        </w:rPr>
        <w:t xml:space="preserve">Here are some ways to decide which </w:t>
      </w:r>
      <w:r>
        <w:rPr>
          <w:color w:val="363435"/>
          <w:w w:val="80"/>
          <w:sz w:val="28"/>
          <w:szCs w:val="28"/>
        </w:rPr>
        <w:t>kind of project you might make:</w:t>
      </w:r>
    </w:p>
    <w:p w14:paraId="60F4241E" w14:textId="77777777" w:rsidR="00EE6B03" w:rsidRPr="00EE6B03" w:rsidRDefault="00EE6B03" w:rsidP="00EE6B03">
      <w:pPr>
        <w:spacing w:before="73" w:line="268" w:lineRule="auto"/>
        <w:ind w:right="30"/>
        <w:rPr>
          <w:color w:val="363435"/>
          <w:w w:val="80"/>
          <w:sz w:val="12"/>
          <w:szCs w:val="12"/>
        </w:rPr>
      </w:pPr>
    </w:p>
    <w:p w14:paraId="111A7A87" w14:textId="77777777" w:rsidR="00EE6B03" w:rsidRPr="00061A0F" w:rsidRDefault="00EE6B03">
      <w:pPr>
        <w:spacing w:before="120" w:after="0" w:line="240" w:lineRule="auto"/>
        <w:ind w:right="29"/>
        <w:rPr>
          <w:b/>
          <w:color w:val="C0504D" w:themeColor="accent2"/>
          <w:w w:val="80"/>
          <w:sz w:val="36"/>
          <w:szCs w:val="36"/>
          <w:rPrChange w:id="4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pPrChange w:id="5" w:author="Mitch Hartley" w:date="2015-02-06T10:02:00Z">
          <w:pPr>
            <w:spacing w:before="73" w:line="268" w:lineRule="auto"/>
            <w:ind w:right="30"/>
          </w:pPr>
        </w:pPrChange>
      </w:pPr>
      <w:r w:rsidRPr="00061A0F">
        <w:rPr>
          <w:b/>
          <w:color w:val="C0504D" w:themeColor="accent2"/>
          <w:w w:val="80"/>
          <w:sz w:val="36"/>
          <w:szCs w:val="36"/>
          <w:rPrChange w:id="6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t>Experiment</w:t>
      </w:r>
    </w:p>
    <w:p w14:paraId="3FDB4889" w14:textId="77777777" w:rsidR="00EE6B03" w:rsidRPr="0004599A" w:rsidRDefault="00EA48DC" w:rsidP="00EE6B03">
      <w:pPr>
        <w:spacing w:before="73" w:line="268" w:lineRule="auto"/>
        <w:ind w:right="30"/>
        <w:rPr>
          <w:color w:val="363435"/>
          <w:w w:val="80"/>
          <w:sz w:val="26"/>
          <w:szCs w:val="26"/>
        </w:rPr>
      </w:pPr>
      <w:r>
        <w:rPr>
          <w:color w:val="363435"/>
          <w:w w:val="80"/>
          <w:sz w:val="26"/>
          <w:szCs w:val="26"/>
        </w:rPr>
        <w:t>Testable</w:t>
      </w:r>
      <w:r w:rsidR="00EE6B03" w:rsidRPr="00EE6B03">
        <w:rPr>
          <w:color w:val="363435"/>
          <w:w w:val="80"/>
          <w:sz w:val="26"/>
          <w:szCs w:val="26"/>
        </w:rPr>
        <w:t xml:space="preserve"> questions can be answered by conducting an EXPERIMENT</w:t>
      </w:r>
      <w:r>
        <w:rPr>
          <w:color w:val="363435"/>
          <w:w w:val="80"/>
          <w:sz w:val="26"/>
          <w:szCs w:val="26"/>
        </w:rPr>
        <w:t>, or by research with books or talking to experts</w:t>
      </w:r>
      <w:r w:rsidR="00EE6B03" w:rsidRPr="00EE6B03">
        <w:rPr>
          <w:color w:val="363435"/>
          <w:w w:val="80"/>
          <w:sz w:val="26"/>
          <w:szCs w:val="26"/>
        </w:rPr>
        <w:t>.</w:t>
      </w:r>
      <w:r>
        <w:rPr>
          <w:color w:val="363435"/>
          <w:w w:val="80"/>
          <w:sz w:val="26"/>
          <w:szCs w:val="26"/>
        </w:rPr>
        <w:t xml:space="preserve">  Y</w:t>
      </w:r>
      <w:r w:rsidR="00EE6B03" w:rsidRPr="00EE6B03">
        <w:rPr>
          <w:color w:val="363435"/>
          <w:w w:val="80"/>
          <w:sz w:val="26"/>
          <w:szCs w:val="26"/>
        </w:rPr>
        <w:t xml:space="preserve">ou </w:t>
      </w:r>
      <w:r>
        <w:rPr>
          <w:color w:val="363435"/>
          <w:w w:val="80"/>
          <w:sz w:val="26"/>
          <w:szCs w:val="26"/>
        </w:rPr>
        <w:t>can try to answer a</w:t>
      </w:r>
      <w:r w:rsidR="00EE6B03" w:rsidRPr="00EE6B03">
        <w:rPr>
          <w:color w:val="363435"/>
          <w:w w:val="80"/>
          <w:sz w:val="26"/>
          <w:szCs w:val="26"/>
        </w:rPr>
        <w:t xml:space="preserve"> ques</w:t>
      </w:r>
      <w:r w:rsidR="0004599A">
        <w:rPr>
          <w:color w:val="363435"/>
          <w:w w:val="80"/>
          <w:sz w:val="26"/>
          <w:szCs w:val="26"/>
        </w:rPr>
        <w:t>tion yourself by running tests, taking measurements,</w:t>
      </w:r>
      <w:r w:rsidR="00EE6B03" w:rsidRPr="00EE6B03">
        <w:rPr>
          <w:color w:val="363435"/>
          <w:w w:val="80"/>
          <w:sz w:val="26"/>
          <w:szCs w:val="26"/>
        </w:rPr>
        <w:t xml:space="preserve"> and d</w:t>
      </w:r>
      <w:r w:rsidR="0004599A">
        <w:rPr>
          <w:color w:val="363435"/>
          <w:w w:val="80"/>
          <w:sz w:val="26"/>
          <w:szCs w:val="26"/>
        </w:rPr>
        <w:t xml:space="preserve">rawing your own conclusions </w:t>
      </w:r>
      <w:r w:rsidR="00EE6B03" w:rsidRPr="00EE6B03">
        <w:rPr>
          <w:color w:val="363435"/>
          <w:w w:val="80"/>
          <w:sz w:val="26"/>
          <w:szCs w:val="26"/>
        </w:rPr>
        <w:t xml:space="preserve">about the answer based on what you observed. </w:t>
      </w:r>
      <w:r w:rsidR="0004599A">
        <w:rPr>
          <w:color w:val="363435"/>
          <w:w w:val="80"/>
          <w:sz w:val="26"/>
          <w:szCs w:val="26"/>
        </w:rPr>
        <w:t xml:space="preserve"> For example: “Does bowl size affect how </w:t>
      </w:r>
      <w:r w:rsidR="00EE6B03" w:rsidRPr="00EE6B03">
        <w:rPr>
          <w:color w:val="363435"/>
          <w:w w:val="80"/>
          <w:sz w:val="26"/>
          <w:szCs w:val="26"/>
        </w:rPr>
        <w:t xml:space="preserve">fast </w:t>
      </w:r>
      <w:r w:rsidR="0004599A">
        <w:rPr>
          <w:color w:val="363435"/>
          <w:w w:val="80"/>
          <w:sz w:val="26"/>
          <w:szCs w:val="26"/>
        </w:rPr>
        <w:t xml:space="preserve">hot </w:t>
      </w:r>
      <w:r w:rsidR="00EE6B03" w:rsidRPr="00EE6B03">
        <w:rPr>
          <w:color w:val="363435"/>
          <w:w w:val="80"/>
          <w:sz w:val="26"/>
          <w:szCs w:val="26"/>
        </w:rPr>
        <w:t>oatmeal cool</w:t>
      </w:r>
      <w:r w:rsidR="0004599A">
        <w:rPr>
          <w:color w:val="363435"/>
          <w:w w:val="80"/>
          <w:sz w:val="26"/>
          <w:szCs w:val="26"/>
        </w:rPr>
        <w:t>s</w:t>
      </w:r>
      <w:r w:rsidR="00EE6B03" w:rsidRPr="00EE6B03">
        <w:rPr>
          <w:color w:val="363435"/>
          <w:w w:val="80"/>
          <w:sz w:val="26"/>
          <w:szCs w:val="26"/>
        </w:rPr>
        <w:t xml:space="preserve"> </w:t>
      </w:r>
      <w:r w:rsidR="0004599A">
        <w:rPr>
          <w:color w:val="363435"/>
          <w:w w:val="80"/>
          <w:sz w:val="26"/>
          <w:szCs w:val="26"/>
        </w:rPr>
        <w:t xml:space="preserve">off?” can be answered by </w:t>
      </w:r>
      <w:r w:rsidR="00EE6B03" w:rsidRPr="00EE6B03">
        <w:rPr>
          <w:color w:val="363435"/>
          <w:w w:val="80"/>
          <w:sz w:val="26"/>
          <w:szCs w:val="26"/>
        </w:rPr>
        <w:t>a series of experiments using cerea</w:t>
      </w:r>
      <w:r w:rsidR="0004599A">
        <w:rPr>
          <w:color w:val="363435"/>
          <w:w w:val="80"/>
          <w:sz w:val="26"/>
          <w:szCs w:val="26"/>
        </w:rPr>
        <w:t>l bowls, oatmeal, a thermometer, and a clock.</w:t>
      </w:r>
    </w:p>
    <w:p w14:paraId="5A7A9226" w14:textId="77777777" w:rsidR="00EE6B03" w:rsidRPr="00061A0F" w:rsidRDefault="00EE6B03">
      <w:pPr>
        <w:spacing w:before="120" w:after="0" w:line="240" w:lineRule="auto"/>
        <w:ind w:right="29"/>
        <w:rPr>
          <w:b/>
          <w:color w:val="C0504D" w:themeColor="accent2"/>
          <w:w w:val="80"/>
          <w:sz w:val="36"/>
          <w:szCs w:val="36"/>
          <w:rPrChange w:id="7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pPrChange w:id="8" w:author="Mitch Hartley" w:date="2015-02-06T10:02:00Z">
          <w:pPr>
            <w:spacing w:before="73" w:line="268" w:lineRule="auto"/>
            <w:ind w:right="30"/>
          </w:pPr>
        </w:pPrChange>
      </w:pPr>
      <w:r w:rsidRPr="00061A0F">
        <w:rPr>
          <w:b/>
          <w:color w:val="C0504D" w:themeColor="accent2"/>
          <w:w w:val="80"/>
          <w:sz w:val="36"/>
          <w:szCs w:val="36"/>
          <w:rPrChange w:id="9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t>Demonstration</w:t>
      </w:r>
    </w:p>
    <w:p w14:paraId="2B45A89A" w14:textId="77777777" w:rsidR="00EE6B03" w:rsidRPr="00EE6B03" w:rsidRDefault="00EE6B03" w:rsidP="00EE6B03">
      <w:pPr>
        <w:spacing w:before="73" w:line="268" w:lineRule="auto"/>
        <w:ind w:right="30"/>
        <w:rPr>
          <w:color w:val="363435"/>
          <w:w w:val="80"/>
          <w:sz w:val="26"/>
          <w:szCs w:val="26"/>
        </w:rPr>
      </w:pPr>
      <w:r w:rsidRPr="00EE6B03">
        <w:rPr>
          <w:color w:val="363435"/>
          <w:w w:val="80"/>
          <w:sz w:val="26"/>
          <w:szCs w:val="26"/>
        </w:rPr>
        <w:t>If you</w:t>
      </w:r>
      <w:r w:rsidR="00EA48DC">
        <w:rPr>
          <w:color w:val="363435"/>
          <w:w w:val="80"/>
          <w:sz w:val="26"/>
          <w:szCs w:val="26"/>
        </w:rPr>
        <w:t xml:space="preserve"> a</w:t>
      </w:r>
      <w:r w:rsidRPr="00EE6B03">
        <w:rPr>
          <w:color w:val="363435"/>
          <w:w w:val="80"/>
          <w:sz w:val="26"/>
          <w:szCs w:val="26"/>
        </w:rPr>
        <w:t>r</w:t>
      </w:r>
      <w:r w:rsidR="00EA48DC">
        <w:rPr>
          <w:color w:val="363435"/>
          <w:w w:val="80"/>
          <w:sz w:val="26"/>
          <w:szCs w:val="26"/>
        </w:rPr>
        <w:t>e interested in</w:t>
      </w:r>
      <w:r w:rsidRPr="00EE6B03">
        <w:rPr>
          <w:color w:val="363435"/>
          <w:w w:val="80"/>
          <w:sz w:val="26"/>
          <w:szCs w:val="26"/>
        </w:rPr>
        <w:t xml:space="preserve"> how</w:t>
      </w:r>
      <w:r w:rsidR="00EA48DC">
        <w:rPr>
          <w:color w:val="363435"/>
          <w:w w:val="80"/>
          <w:sz w:val="26"/>
          <w:szCs w:val="26"/>
        </w:rPr>
        <w:t xml:space="preserve"> something</w:t>
      </w:r>
      <w:r w:rsidR="0004599A">
        <w:rPr>
          <w:color w:val="363435"/>
          <w:w w:val="80"/>
          <w:sz w:val="26"/>
          <w:szCs w:val="26"/>
        </w:rPr>
        <w:t xml:space="preserve"> works, </w:t>
      </w:r>
      <w:r w:rsidRPr="00EE6B03">
        <w:rPr>
          <w:color w:val="363435"/>
          <w:w w:val="80"/>
          <w:sz w:val="26"/>
          <w:szCs w:val="26"/>
        </w:rPr>
        <w:t>you c</w:t>
      </w:r>
      <w:r w:rsidR="00EA48DC">
        <w:rPr>
          <w:color w:val="363435"/>
          <w:w w:val="80"/>
          <w:sz w:val="26"/>
          <w:szCs w:val="26"/>
        </w:rPr>
        <w:t xml:space="preserve">ould design a DEMONSTRATION that explores the topic, </w:t>
      </w:r>
      <w:r w:rsidRPr="00EE6B03">
        <w:rPr>
          <w:color w:val="363435"/>
          <w:w w:val="80"/>
          <w:sz w:val="26"/>
          <w:szCs w:val="26"/>
        </w:rPr>
        <w:t>answer</w:t>
      </w:r>
      <w:r w:rsidR="00EA48DC">
        <w:rPr>
          <w:color w:val="363435"/>
          <w:w w:val="80"/>
          <w:sz w:val="26"/>
          <w:szCs w:val="26"/>
        </w:rPr>
        <w:t xml:space="preserve">s a </w:t>
      </w:r>
      <w:r w:rsidRPr="00EE6B03">
        <w:rPr>
          <w:color w:val="363435"/>
          <w:w w:val="80"/>
          <w:sz w:val="26"/>
          <w:szCs w:val="26"/>
        </w:rPr>
        <w:t>question</w:t>
      </w:r>
      <w:r w:rsidR="00EA48DC">
        <w:rPr>
          <w:color w:val="363435"/>
          <w:w w:val="80"/>
          <w:sz w:val="26"/>
          <w:szCs w:val="26"/>
        </w:rPr>
        <w:t>, or provides a working model</w:t>
      </w:r>
      <w:r w:rsidRPr="00EE6B03">
        <w:rPr>
          <w:color w:val="363435"/>
          <w:w w:val="80"/>
          <w:sz w:val="26"/>
          <w:szCs w:val="26"/>
        </w:rPr>
        <w:t>. For</w:t>
      </w:r>
      <w:r w:rsidR="00EA48DC">
        <w:rPr>
          <w:color w:val="363435"/>
          <w:w w:val="80"/>
          <w:sz w:val="26"/>
          <w:szCs w:val="26"/>
        </w:rPr>
        <w:t xml:space="preserve"> example: “How does a diaphragm muscle help </w:t>
      </w:r>
      <w:r w:rsidRPr="00EE6B03">
        <w:rPr>
          <w:color w:val="363435"/>
          <w:w w:val="80"/>
          <w:sz w:val="26"/>
          <w:szCs w:val="26"/>
        </w:rPr>
        <w:t>u</w:t>
      </w:r>
      <w:r w:rsidR="00EA48DC">
        <w:rPr>
          <w:color w:val="363435"/>
          <w:w w:val="80"/>
          <w:sz w:val="26"/>
          <w:szCs w:val="26"/>
        </w:rPr>
        <w:t>s</w:t>
      </w:r>
      <w:r w:rsidRPr="00EE6B03">
        <w:rPr>
          <w:color w:val="363435"/>
          <w:w w:val="80"/>
          <w:sz w:val="26"/>
          <w:szCs w:val="26"/>
        </w:rPr>
        <w:t xml:space="preserve"> breathe?” can be answered by building a model of the lungs and diaphragm muscle </w:t>
      </w:r>
      <w:r w:rsidR="00EA48DC">
        <w:rPr>
          <w:color w:val="363435"/>
          <w:w w:val="80"/>
          <w:sz w:val="26"/>
          <w:szCs w:val="26"/>
        </w:rPr>
        <w:t>showing</w:t>
      </w:r>
      <w:r w:rsidRPr="00EE6B03">
        <w:rPr>
          <w:color w:val="363435"/>
          <w:w w:val="80"/>
          <w:sz w:val="26"/>
          <w:szCs w:val="26"/>
        </w:rPr>
        <w:t xml:space="preserve"> how they work.</w:t>
      </w:r>
    </w:p>
    <w:p w14:paraId="2A61EBE5" w14:textId="77777777" w:rsidR="00EE6B03" w:rsidRPr="00061A0F" w:rsidRDefault="00EE6B03">
      <w:pPr>
        <w:spacing w:before="120" w:after="0" w:line="240" w:lineRule="auto"/>
        <w:ind w:right="29"/>
        <w:rPr>
          <w:b/>
          <w:color w:val="C0504D" w:themeColor="accent2"/>
          <w:w w:val="80"/>
          <w:sz w:val="36"/>
          <w:szCs w:val="36"/>
          <w:rPrChange w:id="10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pPrChange w:id="11" w:author="Mitch Hartley" w:date="2015-02-06T10:02:00Z">
          <w:pPr>
            <w:spacing w:before="73" w:line="268" w:lineRule="auto"/>
            <w:ind w:right="30"/>
          </w:pPr>
        </w:pPrChange>
      </w:pPr>
      <w:r w:rsidRPr="00061A0F">
        <w:rPr>
          <w:b/>
          <w:color w:val="C0504D" w:themeColor="accent2"/>
          <w:w w:val="80"/>
          <w:sz w:val="36"/>
          <w:szCs w:val="36"/>
          <w:rPrChange w:id="12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t>Invention</w:t>
      </w:r>
    </w:p>
    <w:p w14:paraId="09A382C4" w14:textId="77777777" w:rsidR="00EE6B03" w:rsidRPr="00EE6B03" w:rsidRDefault="0004599A" w:rsidP="00EE6B03">
      <w:pPr>
        <w:spacing w:before="73" w:line="268" w:lineRule="auto"/>
        <w:ind w:right="30"/>
        <w:rPr>
          <w:color w:val="363435"/>
          <w:w w:val="80"/>
          <w:sz w:val="26"/>
          <w:szCs w:val="26"/>
        </w:rPr>
      </w:pPr>
      <w:r>
        <w:rPr>
          <w:color w:val="363435"/>
          <w:w w:val="80"/>
          <w:sz w:val="26"/>
          <w:szCs w:val="26"/>
        </w:rPr>
        <w:t>If you are curious a</w:t>
      </w:r>
      <w:r w:rsidR="00EE6B03" w:rsidRPr="00EE6B03">
        <w:rPr>
          <w:color w:val="363435"/>
          <w:w w:val="80"/>
          <w:sz w:val="26"/>
          <w:szCs w:val="26"/>
        </w:rPr>
        <w:t>bout how an object might be improved</w:t>
      </w:r>
      <w:r>
        <w:rPr>
          <w:color w:val="363435"/>
          <w:w w:val="80"/>
          <w:sz w:val="26"/>
          <w:szCs w:val="26"/>
        </w:rPr>
        <w:t xml:space="preserve"> or redesigned</w:t>
      </w:r>
      <w:r w:rsidR="00EE6B03" w:rsidRPr="00EE6B03">
        <w:rPr>
          <w:color w:val="363435"/>
          <w:w w:val="80"/>
          <w:sz w:val="26"/>
          <w:szCs w:val="26"/>
        </w:rPr>
        <w:t xml:space="preserve">, you could try to INVENT </w:t>
      </w:r>
      <w:r>
        <w:rPr>
          <w:color w:val="363435"/>
          <w:w w:val="80"/>
          <w:sz w:val="26"/>
          <w:szCs w:val="26"/>
        </w:rPr>
        <w:t xml:space="preserve">something, or modify </w:t>
      </w:r>
      <w:r w:rsidR="00EE6B03" w:rsidRPr="00EE6B03">
        <w:rPr>
          <w:color w:val="363435"/>
          <w:w w:val="80"/>
          <w:sz w:val="26"/>
          <w:szCs w:val="26"/>
        </w:rPr>
        <w:t xml:space="preserve">an existing object. </w:t>
      </w:r>
      <w:r>
        <w:rPr>
          <w:color w:val="363435"/>
          <w:w w:val="80"/>
          <w:sz w:val="26"/>
          <w:szCs w:val="26"/>
        </w:rPr>
        <w:t xml:space="preserve"> </w:t>
      </w:r>
      <w:r w:rsidR="00EE6B03" w:rsidRPr="00EE6B03">
        <w:rPr>
          <w:color w:val="363435"/>
          <w:w w:val="80"/>
          <w:sz w:val="26"/>
          <w:szCs w:val="26"/>
        </w:rPr>
        <w:t>For example: “</w:t>
      </w:r>
      <w:r>
        <w:rPr>
          <w:color w:val="363435"/>
          <w:w w:val="80"/>
          <w:sz w:val="26"/>
          <w:szCs w:val="26"/>
        </w:rPr>
        <w:t>Can</w:t>
      </w:r>
      <w:r w:rsidR="00EE6B03" w:rsidRPr="00EE6B03">
        <w:rPr>
          <w:color w:val="363435"/>
          <w:w w:val="80"/>
          <w:sz w:val="26"/>
          <w:szCs w:val="26"/>
        </w:rPr>
        <w:t xml:space="preserve"> I </w:t>
      </w:r>
      <w:r>
        <w:rPr>
          <w:color w:val="363435"/>
          <w:w w:val="80"/>
          <w:sz w:val="26"/>
          <w:szCs w:val="26"/>
        </w:rPr>
        <w:t>make</w:t>
      </w:r>
      <w:r w:rsidR="00EE6B03" w:rsidRPr="00EE6B03">
        <w:rPr>
          <w:color w:val="363435"/>
          <w:w w:val="80"/>
          <w:sz w:val="26"/>
          <w:szCs w:val="26"/>
        </w:rPr>
        <w:t xml:space="preserve"> gym shoes </w:t>
      </w:r>
      <w:r>
        <w:rPr>
          <w:color w:val="363435"/>
          <w:w w:val="80"/>
          <w:sz w:val="26"/>
          <w:szCs w:val="26"/>
        </w:rPr>
        <w:t>that make me jump higher?” can be answered</w:t>
      </w:r>
      <w:r w:rsidR="00EE6B03" w:rsidRPr="00EE6B03">
        <w:rPr>
          <w:color w:val="363435"/>
          <w:w w:val="80"/>
          <w:sz w:val="26"/>
          <w:szCs w:val="26"/>
        </w:rPr>
        <w:t xml:space="preserve"> by </w:t>
      </w:r>
      <w:r>
        <w:rPr>
          <w:color w:val="363435"/>
          <w:w w:val="80"/>
          <w:sz w:val="26"/>
          <w:szCs w:val="26"/>
        </w:rPr>
        <w:t>putting</w:t>
      </w:r>
      <w:r w:rsidR="00EE6B03" w:rsidRPr="00EE6B03">
        <w:rPr>
          <w:color w:val="363435"/>
          <w:w w:val="80"/>
          <w:sz w:val="26"/>
          <w:szCs w:val="26"/>
        </w:rPr>
        <w:t xml:space="preserve"> springs onto the bottom</w:t>
      </w:r>
      <w:r>
        <w:rPr>
          <w:color w:val="363435"/>
          <w:w w:val="80"/>
          <w:sz w:val="26"/>
          <w:szCs w:val="26"/>
        </w:rPr>
        <w:t xml:space="preserve"> of shoe</w:t>
      </w:r>
      <w:r w:rsidR="00EE6B03" w:rsidRPr="00EE6B03">
        <w:rPr>
          <w:color w:val="363435"/>
          <w:w w:val="80"/>
          <w:sz w:val="26"/>
          <w:szCs w:val="26"/>
        </w:rPr>
        <w:t>s a</w:t>
      </w:r>
      <w:r>
        <w:rPr>
          <w:color w:val="363435"/>
          <w:w w:val="80"/>
          <w:sz w:val="26"/>
          <w:szCs w:val="26"/>
        </w:rPr>
        <w:t xml:space="preserve">nd testing </w:t>
      </w:r>
      <w:r w:rsidR="00EE6B03" w:rsidRPr="00EE6B03">
        <w:rPr>
          <w:color w:val="363435"/>
          <w:w w:val="80"/>
          <w:sz w:val="26"/>
          <w:szCs w:val="26"/>
        </w:rPr>
        <w:t xml:space="preserve">to see if </w:t>
      </w:r>
      <w:r>
        <w:rPr>
          <w:color w:val="363435"/>
          <w:w w:val="80"/>
          <w:sz w:val="26"/>
          <w:szCs w:val="26"/>
        </w:rPr>
        <w:t xml:space="preserve">you can </w:t>
      </w:r>
      <w:r w:rsidR="00EE6B03" w:rsidRPr="00EE6B03">
        <w:rPr>
          <w:color w:val="363435"/>
          <w:w w:val="80"/>
          <w:sz w:val="26"/>
          <w:szCs w:val="26"/>
        </w:rPr>
        <w:t xml:space="preserve">bounce </w:t>
      </w:r>
      <w:r>
        <w:rPr>
          <w:color w:val="363435"/>
          <w:w w:val="80"/>
          <w:sz w:val="26"/>
          <w:szCs w:val="26"/>
        </w:rPr>
        <w:t>higher with them</w:t>
      </w:r>
      <w:r w:rsidR="00EE6B03" w:rsidRPr="00EE6B03">
        <w:rPr>
          <w:color w:val="363435"/>
          <w:w w:val="80"/>
          <w:sz w:val="26"/>
          <w:szCs w:val="26"/>
        </w:rPr>
        <w:t>.</w:t>
      </w:r>
    </w:p>
    <w:p w14:paraId="60DC531F" w14:textId="77777777" w:rsidR="00EE6B03" w:rsidRPr="00061A0F" w:rsidRDefault="00EE6B03">
      <w:pPr>
        <w:spacing w:before="120" w:after="0" w:line="240" w:lineRule="auto"/>
        <w:ind w:right="29"/>
        <w:rPr>
          <w:b/>
          <w:color w:val="C0504D" w:themeColor="accent2"/>
          <w:w w:val="80"/>
          <w:sz w:val="36"/>
          <w:szCs w:val="36"/>
          <w:rPrChange w:id="13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pPrChange w:id="14" w:author="Mitch Hartley" w:date="2015-02-06T10:02:00Z">
          <w:pPr>
            <w:spacing w:before="73" w:line="268" w:lineRule="auto"/>
            <w:ind w:right="30"/>
          </w:pPr>
        </w:pPrChange>
      </w:pPr>
      <w:r w:rsidRPr="00061A0F">
        <w:rPr>
          <w:b/>
          <w:color w:val="C0504D" w:themeColor="accent2"/>
          <w:w w:val="80"/>
          <w:sz w:val="36"/>
          <w:szCs w:val="36"/>
          <w:rPrChange w:id="15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t>Collection</w:t>
      </w:r>
    </w:p>
    <w:p w14:paraId="7F6DB5C2" w14:textId="77777777" w:rsidR="00EE6B03" w:rsidRPr="00EE6B03" w:rsidRDefault="00EE6B03" w:rsidP="00EE6B03">
      <w:pPr>
        <w:spacing w:before="73" w:line="268" w:lineRule="auto"/>
        <w:ind w:right="30"/>
        <w:rPr>
          <w:color w:val="363435"/>
          <w:w w:val="80"/>
          <w:sz w:val="26"/>
          <w:szCs w:val="26"/>
        </w:rPr>
      </w:pPr>
      <w:r w:rsidRPr="00061A0F">
        <w:rPr>
          <w:color w:val="363435"/>
          <w:w w:val="80"/>
          <w:sz w:val="26"/>
          <w:szCs w:val="26"/>
        </w:rPr>
        <w:t>If you</w:t>
      </w:r>
      <w:r w:rsidR="0004599A" w:rsidRPr="00061A0F">
        <w:rPr>
          <w:color w:val="363435"/>
          <w:w w:val="80"/>
          <w:sz w:val="26"/>
          <w:szCs w:val="26"/>
        </w:rPr>
        <w:t xml:space="preserve"> a</w:t>
      </w:r>
      <w:r w:rsidRPr="00061A0F">
        <w:rPr>
          <w:color w:val="363435"/>
          <w:w w:val="80"/>
          <w:sz w:val="26"/>
          <w:szCs w:val="26"/>
        </w:rPr>
        <w:t>r</w:t>
      </w:r>
      <w:r w:rsidR="0004599A" w:rsidRPr="00061A0F">
        <w:rPr>
          <w:color w:val="363435"/>
          <w:w w:val="80"/>
          <w:sz w:val="26"/>
          <w:szCs w:val="26"/>
        </w:rPr>
        <w:t>e curious about a certain type</w:t>
      </w:r>
      <w:r w:rsidR="0004599A" w:rsidRPr="00061A0F">
        <w:rPr>
          <w:b/>
          <w:color w:val="363435"/>
          <w:w w:val="80"/>
          <w:sz w:val="26"/>
          <w:szCs w:val="26"/>
          <w:rPrChange w:id="16" w:author="Mitch Hartley" w:date="2015-02-06T10:03:00Z">
            <w:rPr>
              <w:color w:val="363435"/>
              <w:w w:val="80"/>
              <w:sz w:val="26"/>
              <w:szCs w:val="26"/>
            </w:rPr>
          </w:rPrChange>
        </w:rPr>
        <w:t xml:space="preserve"> </w:t>
      </w:r>
      <w:r w:rsidR="0004599A">
        <w:rPr>
          <w:color w:val="363435"/>
          <w:w w:val="80"/>
          <w:sz w:val="26"/>
          <w:szCs w:val="26"/>
        </w:rPr>
        <w:t>of natural</w:t>
      </w:r>
      <w:r w:rsidRPr="00EE6B03">
        <w:rPr>
          <w:color w:val="363435"/>
          <w:w w:val="80"/>
          <w:sz w:val="26"/>
          <w:szCs w:val="26"/>
        </w:rPr>
        <w:t xml:space="preserve"> object </w:t>
      </w:r>
      <w:r w:rsidR="0004599A">
        <w:rPr>
          <w:color w:val="363435"/>
          <w:w w:val="80"/>
          <w:sz w:val="26"/>
          <w:szCs w:val="26"/>
        </w:rPr>
        <w:t xml:space="preserve">and how variable they may be, </w:t>
      </w:r>
      <w:r w:rsidRPr="00EE6B03">
        <w:rPr>
          <w:color w:val="363435"/>
          <w:w w:val="80"/>
          <w:sz w:val="26"/>
          <w:szCs w:val="26"/>
        </w:rPr>
        <w:t xml:space="preserve">you </w:t>
      </w:r>
      <w:r w:rsidR="0004599A">
        <w:rPr>
          <w:color w:val="363435"/>
          <w:w w:val="80"/>
          <w:sz w:val="26"/>
          <w:szCs w:val="26"/>
        </w:rPr>
        <w:t xml:space="preserve">could make </w:t>
      </w:r>
      <w:r w:rsidRPr="00EE6B03">
        <w:rPr>
          <w:color w:val="363435"/>
          <w:w w:val="80"/>
          <w:sz w:val="26"/>
          <w:szCs w:val="26"/>
        </w:rPr>
        <w:t xml:space="preserve">a COLLECTION of </w:t>
      </w:r>
      <w:r w:rsidR="0004599A">
        <w:rPr>
          <w:color w:val="363435"/>
          <w:w w:val="80"/>
          <w:sz w:val="26"/>
          <w:szCs w:val="26"/>
        </w:rPr>
        <w:t>different examples</w:t>
      </w:r>
      <w:r w:rsidRPr="00EE6B03">
        <w:rPr>
          <w:color w:val="363435"/>
          <w:w w:val="80"/>
          <w:sz w:val="26"/>
          <w:szCs w:val="26"/>
        </w:rPr>
        <w:t xml:space="preserve"> of that object. </w:t>
      </w:r>
      <w:r w:rsidR="00D313FD">
        <w:rPr>
          <w:color w:val="363435"/>
          <w:w w:val="80"/>
          <w:sz w:val="26"/>
          <w:szCs w:val="26"/>
        </w:rPr>
        <w:t xml:space="preserve"> </w:t>
      </w:r>
      <w:r w:rsidRPr="00EE6B03">
        <w:rPr>
          <w:color w:val="363435"/>
          <w:w w:val="80"/>
          <w:sz w:val="26"/>
          <w:szCs w:val="26"/>
        </w:rPr>
        <w:t xml:space="preserve">For example: “What are the different </w:t>
      </w:r>
      <w:r w:rsidR="0004599A">
        <w:rPr>
          <w:color w:val="363435"/>
          <w:w w:val="80"/>
          <w:sz w:val="26"/>
          <w:szCs w:val="26"/>
        </w:rPr>
        <w:t>shapes of leaves?” can be answered</w:t>
      </w:r>
      <w:r w:rsidRPr="00EE6B03">
        <w:rPr>
          <w:color w:val="363435"/>
          <w:w w:val="80"/>
          <w:sz w:val="26"/>
          <w:szCs w:val="26"/>
        </w:rPr>
        <w:t xml:space="preserve"> by collecting </w:t>
      </w:r>
      <w:r w:rsidR="00D313FD">
        <w:rPr>
          <w:color w:val="363435"/>
          <w:w w:val="80"/>
          <w:sz w:val="26"/>
          <w:szCs w:val="26"/>
        </w:rPr>
        <w:t>many different</w:t>
      </w:r>
      <w:r w:rsidRPr="00EE6B03">
        <w:rPr>
          <w:color w:val="363435"/>
          <w:w w:val="80"/>
          <w:sz w:val="26"/>
          <w:szCs w:val="26"/>
        </w:rPr>
        <w:t xml:space="preserve"> leaves found </w:t>
      </w:r>
      <w:r w:rsidR="00D313FD">
        <w:rPr>
          <w:color w:val="363435"/>
          <w:w w:val="80"/>
          <w:sz w:val="26"/>
          <w:szCs w:val="26"/>
        </w:rPr>
        <w:t>around your area</w:t>
      </w:r>
      <w:r w:rsidRPr="00EE6B03">
        <w:rPr>
          <w:color w:val="363435"/>
          <w:w w:val="80"/>
          <w:sz w:val="26"/>
          <w:szCs w:val="26"/>
        </w:rPr>
        <w:t>.</w:t>
      </w:r>
    </w:p>
    <w:p w14:paraId="2EE2CA17" w14:textId="77777777" w:rsidR="00EE6B03" w:rsidRPr="00061A0F" w:rsidRDefault="00EE6B03">
      <w:pPr>
        <w:spacing w:before="120" w:after="0" w:line="240" w:lineRule="auto"/>
        <w:ind w:right="29"/>
        <w:rPr>
          <w:b/>
          <w:color w:val="C0504D" w:themeColor="accent2"/>
          <w:w w:val="80"/>
          <w:sz w:val="36"/>
          <w:szCs w:val="36"/>
          <w:rPrChange w:id="17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pPrChange w:id="18" w:author="Mitch Hartley" w:date="2015-02-06T10:02:00Z">
          <w:pPr>
            <w:spacing w:before="73" w:line="268" w:lineRule="auto"/>
            <w:ind w:right="30"/>
          </w:pPr>
        </w:pPrChange>
      </w:pPr>
      <w:r w:rsidRPr="00061A0F">
        <w:rPr>
          <w:b/>
          <w:color w:val="C0504D" w:themeColor="accent2"/>
          <w:w w:val="80"/>
          <w:sz w:val="36"/>
          <w:szCs w:val="36"/>
          <w:rPrChange w:id="19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t>Presentation</w:t>
      </w:r>
    </w:p>
    <w:p w14:paraId="4D6F9C83" w14:textId="77777777" w:rsidR="00BE35E1" w:rsidRDefault="00D313FD" w:rsidP="00EE6B03">
      <w:pPr>
        <w:spacing w:before="73" w:line="268" w:lineRule="auto"/>
        <w:ind w:right="30"/>
        <w:rPr>
          <w:ins w:id="20" w:author="Mitch Hartley" w:date="2015-02-06T10:02:00Z"/>
          <w:color w:val="363435"/>
          <w:w w:val="80"/>
          <w:sz w:val="26"/>
          <w:szCs w:val="26"/>
        </w:rPr>
      </w:pPr>
      <w:r>
        <w:rPr>
          <w:color w:val="363435"/>
          <w:w w:val="80"/>
          <w:sz w:val="26"/>
          <w:szCs w:val="26"/>
        </w:rPr>
        <w:t xml:space="preserve">You could gather </w:t>
      </w:r>
      <w:r w:rsidR="00EE6B03" w:rsidRPr="00EE6B03">
        <w:rPr>
          <w:color w:val="363435"/>
          <w:w w:val="80"/>
          <w:sz w:val="26"/>
          <w:szCs w:val="26"/>
        </w:rPr>
        <w:t xml:space="preserve">information on a particular </w:t>
      </w:r>
      <w:r>
        <w:rPr>
          <w:color w:val="363435"/>
          <w:w w:val="80"/>
          <w:sz w:val="26"/>
          <w:szCs w:val="26"/>
        </w:rPr>
        <w:t xml:space="preserve">topic that interests </w:t>
      </w:r>
      <w:r w:rsidR="00EE6B03" w:rsidRPr="00EE6B03">
        <w:rPr>
          <w:color w:val="363435"/>
          <w:w w:val="80"/>
          <w:sz w:val="26"/>
          <w:szCs w:val="26"/>
        </w:rPr>
        <w:t xml:space="preserve">you </w:t>
      </w:r>
      <w:r>
        <w:rPr>
          <w:color w:val="363435"/>
          <w:w w:val="80"/>
          <w:sz w:val="26"/>
          <w:szCs w:val="26"/>
        </w:rPr>
        <w:t xml:space="preserve">and organize that into a PRESENTATION.  A scientific report usually includes information </w:t>
      </w:r>
      <w:r w:rsidR="00EE6B03" w:rsidRPr="00EE6B03">
        <w:rPr>
          <w:color w:val="363435"/>
          <w:w w:val="80"/>
          <w:sz w:val="26"/>
          <w:szCs w:val="26"/>
        </w:rPr>
        <w:t xml:space="preserve">from </w:t>
      </w:r>
      <w:r>
        <w:rPr>
          <w:color w:val="363435"/>
          <w:w w:val="80"/>
          <w:sz w:val="26"/>
          <w:szCs w:val="26"/>
        </w:rPr>
        <w:t>several different</w:t>
      </w:r>
      <w:r w:rsidR="00EE6B03" w:rsidRPr="00EE6B03">
        <w:rPr>
          <w:color w:val="363435"/>
          <w:w w:val="80"/>
          <w:sz w:val="26"/>
          <w:szCs w:val="26"/>
        </w:rPr>
        <w:t xml:space="preserve"> sources</w:t>
      </w:r>
      <w:r>
        <w:rPr>
          <w:color w:val="363435"/>
          <w:w w:val="80"/>
          <w:sz w:val="26"/>
          <w:szCs w:val="26"/>
        </w:rPr>
        <w:t xml:space="preserve">, which could be from books, interviews, the internet, or other </w:t>
      </w:r>
      <w:r w:rsidR="00EE6B03" w:rsidRPr="00EE6B03">
        <w:rPr>
          <w:color w:val="363435"/>
          <w:w w:val="80"/>
          <w:sz w:val="26"/>
          <w:szCs w:val="26"/>
        </w:rPr>
        <w:t>media</w:t>
      </w:r>
      <w:r>
        <w:rPr>
          <w:color w:val="363435"/>
          <w:w w:val="80"/>
          <w:sz w:val="26"/>
          <w:szCs w:val="26"/>
        </w:rPr>
        <w:t xml:space="preserve"> (e.g., a documentary film).  For </w:t>
      </w:r>
      <w:r w:rsidR="00EE6B03" w:rsidRPr="00EE6B03">
        <w:rPr>
          <w:color w:val="363435"/>
          <w:w w:val="80"/>
          <w:sz w:val="26"/>
          <w:szCs w:val="26"/>
        </w:rPr>
        <w:t>example</w:t>
      </w:r>
      <w:r>
        <w:rPr>
          <w:color w:val="363435"/>
          <w:w w:val="80"/>
          <w:sz w:val="26"/>
          <w:szCs w:val="26"/>
        </w:rPr>
        <w:t>, you could show pictures that are “Optical Illusions” and provide text explaining how they trick our brains.</w:t>
      </w:r>
    </w:p>
    <w:p w14:paraId="4FFB9B00" w14:textId="77777777" w:rsidR="00061A0F" w:rsidRDefault="00061A0F" w:rsidP="00EE6B03">
      <w:pPr>
        <w:spacing w:before="73" w:line="268" w:lineRule="auto"/>
        <w:ind w:right="30"/>
        <w:rPr>
          <w:color w:val="363435"/>
          <w:w w:val="80"/>
          <w:sz w:val="26"/>
          <w:szCs w:val="26"/>
        </w:rPr>
      </w:pPr>
    </w:p>
    <w:p w14:paraId="4DD4245B" w14:textId="77777777" w:rsidR="00BC76E1" w:rsidRPr="00EE6B03" w:rsidRDefault="00BC76E1" w:rsidP="00BC76E1">
      <w:pPr>
        <w:jc w:val="center"/>
        <w:rPr>
          <w:rFonts w:ascii="Bauhaus 93" w:hAnsi="Bauhaus 93"/>
          <w:sz w:val="50"/>
          <w:szCs w:val="50"/>
        </w:rPr>
      </w:pPr>
      <w:proofErr w:type="spellStart"/>
      <w:r w:rsidRPr="00EE6B03">
        <w:rPr>
          <w:rFonts w:ascii="Bauhaus 93" w:hAnsi="Bauhaus 93"/>
          <w:sz w:val="50"/>
          <w:szCs w:val="50"/>
        </w:rPr>
        <w:lastRenderedPageBreak/>
        <w:t>Hilltown</w:t>
      </w:r>
      <w:proofErr w:type="spellEnd"/>
      <w:r w:rsidRPr="00EE6B03">
        <w:rPr>
          <w:rFonts w:ascii="Bauhaus 93" w:hAnsi="Bauhaus 93"/>
          <w:sz w:val="50"/>
          <w:szCs w:val="50"/>
        </w:rPr>
        <w:t xml:space="preserve"> Science Fair</w:t>
      </w:r>
    </w:p>
    <w:p w14:paraId="5E839DEF" w14:textId="77777777" w:rsidR="00BC76E1" w:rsidRPr="008F286F" w:rsidRDefault="00BC76E1">
      <w:pPr>
        <w:spacing w:before="73" w:after="0" w:line="269" w:lineRule="auto"/>
        <w:ind w:right="29"/>
        <w:jc w:val="center"/>
        <w:rPr>
          <w:b/>
          <w:color w:val="C0504D" w:themeColor="accent2"/>
          <w:w w:val="80"/>
          <w:sz w:val="50"/>
          <w:szCs w:val="50"/>
          <w:rPrChange w:id="21" w:author="Mitch Hartley" w:date="2015-02-06T10:00:00Z">
            <w:rPr>
              <w:color w:val="C0504D" w:themeColor="accent2"/>
              <w:w w:val="80"/>
              <w:sz w:val="36"/>
              <w:szCs w:val="36"/>
            </w:rPr>
          </w:rPrChange>
        </w:rPr>
        <w:pPrChange w:id="22" w:author="Mitch Hartley" w:date="2015-02-06T10:00:00Z">
          <w:pPr>
            <w:spacing w:before="73" w:after="0" w:line="269" w:lineRule="auto"/>
            <w:ind w:right="29"/>
          </w:pPr>
        </w:pPrChange>
      </w:pPr>
      <w:r w:rsidRPr="008F286F">
        <w:rPr>
          <w:b/>
          <w:color w:val="C0504D" w:themeColor="accent2"/>
          <w:w w:val="80"/>
          <w:sz w:val="50"/>
          <w:szCs w:val="50"/>
          <w:rPrChange w:id="23" w:author="Mitch Hartley" w:date="2015-02-06T10:00:00Z">
            <w:rPr>
              <w:color w:val="C0504D" w:themeColor="accent2"/>
              <w:w w:val="80"/>
              <w:sz w:val="36"/>
              <w:szCs w:val="36"/>
            </w:rPr>
          </w:rPrChange>
        </w:rPr>
        <w:t>Do Your Project</w:t>
      </w:r>
    </w:p>
    <w:p w14:paraId="7A4EC2B8" w14:textId="77777777" w:rsidR="00BC76E1" w:rsidRPr="00BC76E1" w:rsidRDefault="00BC76E1" w:rsidP="00BC76E1">
      <w:pPr>
        <w:spacing w:before="73" w:line="268" w:lineRule="auto"/>
        <w:ind w:right="30"/>
        <w:rPr>
          <w:color w:val="363435"/>
          <w:w w:val="80"/>
          <w:sz w:val="26"/>
          <w:szCs w:val="26"/>
        </w:rPr>
      </w:pPr>
      <w:r w:rsidRPr="00BC76E1">
        <w:rPr>
          <w:color w:val="363435"/>
          <w:w w:val="80"/>
          <w:sz w:val="26"/>
          <w:szCs w:val="26"/>
        </w:rPr>
        <w:t>Your project can take one of several forms: an experiment, a</w:t>
      </w:r>
      <w:r>
        <w:rPr>
          <w:color w:val="363435"/>
          <w:w w:val="80"/>
          <w:sz w:val="26"/>
          <w:szCs w:val="26"/>
        </w:rPr>
        <w:t xml:space="preserve"> </w:t>
      </w:r>
      <w:r w:rsidRPr="00BC76E1">
        <w:rPr>
          <w:color w:val="363435"/>
          <w:w w:val="80"/>
          <w:sz w:val="26"/>
          <w:szCs w:val="26"/>
        </w:rPr>
        <w:t>demonstration</w:t>
      </w:r>
      <w:r>
        <w:rPr>
          <w:color w:val="363435"/>
          <w:w w:val="80"/>
          <w:sz w:val="26"/>
          <w:szCs w:val="26"/>
        </w:rPr>
        <w:t xml:space="preserve"> or model</w:t>
      </w:r>
      <w:r w:rsidRPr="00BC76E1">
        <w:rPr>
          <w:color w:val="363435"/>
          <w:w w:val="80"/>
          <w:sz w:val="26"/>
          <w:szCs w:val="26"/>
        </w:rPr>
        <w:t>, an inven</w:t>
      </w:r>
      <w:r>
        <w:rPr>
          <w:color w:val="363435"/>
          <w:w w:val="80"/>
          <w:sz w:val="26"/>
          <w:szCs w:val="26"/>
        </w:rPr>
        <w:t xml:space="preserve">tion, </w:t>
      </w:r>
      <w:r w:rsidRPr="00BC76E1">
        <w:rPr>
          <w:color w:val="363435"/>
          <w:w w:val="80"/>
          <w:sz w:val="26"/>
          <w:szCs w:val="26"/>
        </w:rPr>
        <w:t xml:space="preserve">a collection, or a </w:t>
      </w:r>
      <w:r>
        <w:rPr>
          <w:color w:val="363435"/>
          <w:w w:val="80"/>
          <w:sz w:val="26"/>
          <w:szCs w:val="26"/>
        </w:rPr>
        <w:t>presentation</w:t>
      </w:r>
      <w:r w:rsidRPr="00BC76E1">
        <w:rPr>
          <w:color w:val="363435"/>
          <w:w w:val="80"/>
          <w:sz w:val="26"/>
          <w:szCs w:val="26"/>
        </w:rPr>
        <w:t xml:space="preserve">. </w:t>
      </w:r>
      <w:r>
        <w:rPr>
          <w:color w:val="363435"/>
          <w:w w:val="80"/>
          <w:sz w:val="26"/>
          <w:szCs w:val="26"/>
        </w:rPr>
        <w:t xml:space="preserve"> </w:t>
      </w:r>
      <w:r w:rsidRPr="00BC76E1">
        <w:rPr>
          <w:color w:val="363435"/>
          <w:w w:val="80"/>
          <w:sz w:val="26"/>
          <w:szCs w:val="26"/>
        </w:rPr>
        <w:t xml:space="preserve">Decide which of these projects will BEST </w:t>
      </w:r>
      <w:r>
        <w:rPr>
          <w:color w:val="363435"/>
          <w:w w:val="80"/>
          <w:sz w:val="26"/>
          <w:szCs w:val="26"/>
        </w:rPr>
        <w:t xml:space="preserve">address the </w:t>
      </w:r>
      <w:r w:rsidRPr="00BC76E1">
        <w:rPr>
          <w:color w:val="363435"/>
          <w:w w:val="80"/>
          <w:sz w:val="26"/>
          <w:szCs w:val="26"/>
        </w:rPr>
        <w:t>question</w:t>
      </w:r>
      <w:r>
        <w:rPr>
          <w:color w:val="363435"/>
          <w:w w:val="80"/>
          <w:sz w:val="26"/>
          <w:szCs w:val="26"/>
        </w:rPr>
        <w:t xml:space="preserve"> you have or topic of interest.  </w:t>
      </w:r>
      <w:r w:rsidRPr="00BC76E1">
        <w:rPr>
          <w:color w:val="363435"/>
          <w:w w:val="80"/>
          <w:sz w:val="26"/>
          <w:szCs w:val="26"/>
        </w:rPr>
        <w:t>Th</w:t>
      </w:r>
      <w:r>
        <w:rPr>
          <w:color w:val="363435"/>
          <w:w w:val="80"/>
          <w:sz w:val="26"/>
          <w:szCs w:val="26"/>
        </w:rPr>
        <w:t xml:space="preserve">en think about how you want to </w:t>
      </w:r>
      <w:r w:rsidRPr="00BC76E1">
        <w:rPr>
          <w:color w:val="363435"/>
          <w:w w:val="80"/>
          <w:sz w:val="26"/>
          <w:szCs w:val="26"/>
        </w:rPr>
        <w:t xml:space="preserve">display the </w:t>
      </w:r>
      <w:r>
        <w:rPr>
          <w:color w:val="363435"/>
          <w:w w:val="80"/>
          <w:sz w:val="26"/>
          <w:szCs w:val="26"/>
        </w:rPr>
        <w:t xml:space="preserve">results of your </w:t>
      </w:r>
      <w:r w:rsidRPr="00BC76E1">
        <w:rPr>
          <w:color w:val="363435"/>
          <w:w w:val="80"/>
          <w:sz w:val="26"/>
          <w:szCs w:val="26"/>
        </w:rPr>
        <w:t xml:space="preserve">research. </w:t>
      </w:r>
      <w:r>
        <w:rPr>
          <w:color w:val="363435"/>
          <w:w w:val="80"/>
          <w:sz w:val="26"/>
          <w:szCs w:val="26"/>
        </w:rPr>
        <w:t xml:space="preserve"> Science fair projects often include the steps below</w:t>
      </w:r>
      <w:r w:rsidRPr="00BC76E1">
        <w:rPr>
          <w:color w:val="363435"/>
          <w:w w:val="80"/>
          <w:sz w:val="26"/>
          <w:szCs w:val="26"/>
        </w:rPr>
        <w:t>:</w:t>
      </w:r>
    </w:p>
    <w:p w14:paraId="3A911870" w14:textId="77777777" w:rsidR="00BC76E1" w:rsidRPr="00061A0F" w:rsidRDefault="00BC76E1">
      <w:pPr>
        <w:spacing w:before="120" w:after="0" w:line="240" w:lineRule="auto"/>
        <w:ind w:right="29"/>
        <w:rPr>
          <w:b/>
          <w:color w:val="C0504D" w:themeColor="accent2"/>
          <w:w w:val="80"/>
          <w:sz w:val="36"/>
          <w:szCs w:val="36"/>
          <w:rPrChange w:id="24" w:author="Mitch Hartley" w:date="2015-02-06T10:02:00Z">
            <w:rPr>
              <w:color w:val="C0504D" w:themeColor="accent2"/>
              <w:w w:val="80"/>
              <w:sz w:val="36"/>
              <w:szCs w:val="36"/>
            </w:rPr>
          </w:rPrChange>
        </w:rPr>
        <w:pPrChange w:id="25" w:author="Mitch Hartley" w:date="2015-02-06T10:02:00Z">
          <w:pPr>
            <w:spacing w:before="73" w:after="0" w:line="269" w:lineRule="auto"/>
            <w:ind w:right="29"/>
          </w:pPr>
        </w:pPrChange>
      </w:pPr>
      <w:r w:rsidRPr="00061A0F">
        <w:rPr>
          <w:b/>
          <w:color w:val="C0504D" w:themeColor="accent2"/>
          <w:w w:val="80"/>
          <w:sz w:val="36"/>
          <w:szCs w:val="36"/>
          <w:rPrChange w:id="26" w:author="Mitch Hartley" w:date="2015-02-06T10:02:00Z">
            <w:rPr>
              <w:color w:val="C0504D" w:themeColor="accent2"/>
              <w:w w:val="80"/>
              <w:sz w:val="36"/>
              <w:szCs w:val="36"/>
            </w:rPr>
          </w:rPrChange>
        </w:rPr>
        <w:t>Research</w:t>
      </w:r>
    </w:p>
    <w:p w14:paraId="6B634372" w14:textId="42D3F0A8" w:rsidR="00BC76E1" w:rsidRPr="00BC76E1" w:rsidRDefault="00BC76E1" w:rsidP="00BC76E1">
      <w:pPr>
        <w:spacing w:before="73" w:line="268" w:lineRule="auto"/>
        <w:ind w:right="30"/>
        <w:rPr>
          <w:color w:val="363435"/>
          <w:w w:val="80"/>
          <w:sz w:val="26"/>
          <w:szCs w:val="26"/>
        </w:rPr>
      </w:pPr>
      <w:r w:rsidRPr="00BC76E1">
        <w:rPr>
          <w:color w:val="363435"/>
          <w:w w:val="80"/>
          <w:sz w:val="26"/>
          <w:szCs w:val="26"/>
        </w:rPr>
        <w:t>A few trips to the library, a</w:t>
      </w:r>
      <w:r>
        <w:rPr>
          <w:color w:val="363435"/>
          <w:w w:val="80"/>
          <w:sz w:val="26"/>
          <w:szCs w:val="26"/>
        </w:rPr>
        <w:t xml:space="preserve">n </w:t>
      </w:r>
      <w:r w:rsidRPr="00BC76E1">
        <w:rPr>
          <w:color w:val="363435"/>
          <w:w w:val="80"/>
          <w:sz w:val="26"/>
          <w:szCs w:val="26"/>
        </w:rPr>
        <w:t xml:space="preserve">internet search, or interviewing someone </w:t>
      </w:r>
      <w:r>
        <w:rPr>
          <w:color w:val="363435"/>
          <w:w w:val="80"/>
          <w:sz w:val="26"/>
          <w:szCs w:val="26"/>
        </w:rPr>
        <w:t xml:space="preserve">who </w:t>
      </w:r>
      <w:r w:rsidRPr="00BC76E1">
        <w:rPr>
          <w:color w:val="363435"/>
          <w:w w:val="80"/>
          <w:sz w:val="26"/>
          <w:szCs w:val="26"/>
        </w:rPr>
        <w:t>know</w:t>
      </w:r>
      <w:r>
        <w:rPr>
          <w:color w:val="363435"/>
          <w:w w:val="80"/>
          <w:sz w:val="26"/>
          <w:szCs w:val="26"/>
        </w:rPr>
        <w:t>s a lot</w:t>
      </w:r>
      <w:r w:rsidRPr="00BC76E1">
        <w:rPr>
          <w:color w:val="363435"/>
          <w:w w:val="80"/>
          <w:sz w:val="26"/>
          <w:szCs w:val="26"/>
        </w:rPr>
        <w:t xml:space="preserve"> about your topic are all great ways to find out more. Ask </w:t>
      </w:r>
      <w:r>
        <w:rPr>
          <w:color w:val="363435"/>
          <w:w w:val="80"/>
          <w:sz w:val="26"/>
          <w:szCs w:val="26"/>
        </w:rPr>
        <w:t xml:space="preserve"> </w:t>
      </w:r>
      <w:r w:rsidRPr="00BC76E1">
        <w:rPr>
          <w:color w:val="363435"/>
          <w:w w:val="80"/>
          <w:sz w:val="26"/>
          <w:szCs w:val="26"/>
        </w:rPr>
        <w:t xml:space="preserve">“Why?” </w:t>
      </w:r>
      <w:r>
        <w:rPr>
          <w:color w:val="363435"/>
          <w:w w:val="80"/>
          <w:sz w:val="26"/>
          <w:szCs w:val="26"/>
        </w:rPr>
        <w:t xml:space="preserve">  “How?”  </w:t>
      </w:r>
      <w:proofErr w:type="gramStart"/>
      <w:r>
        <w:rPr>
          <w:color w:val="363435"/>
          <w:w w:val="80"/>
          <w:sz w:val="26"/>
          <w:szCs w:val="26"/>
        </w:rPr>
        <w:t>and</w:t>
      </w:r>
      <w:proofErr w:type="gramEnd"/>
      <w:del w:id="27" w:author="Jeannemarie Tobin" w:date="2015-02-06T04:46:00Z">
        <w:r w:rsidDel="00296D29">
          <w:rPr>
            <w:color w:val="363435"/>
            <w:w w:val="80"/>
            <w:sz w:val="26"/>
            <w:szCs w:val="26"/>
          </w:rPr>
          <w:delText xml:space="preserve"> </w:delText>
        </w:r>
      </w:del>
      <w:r w:rsidRPr="00BC76E1">
        <w:rPr>
          <w:color w:val="363435"/>
          <w:w w:val="80"/>
          <w:sz w:val="26"/>
          <w:szCs w:val="26"/>
        </w:rPr>
        <w:t xml:space="preserve"> “What if?”</w:t>
      </w:r>
    </w:p>
    <w:p w14:paraId="5A1F668C" w14:textId="77777777" w:rsidR="00BC76E1" w:rsidRPr="00061A0F" w:rsidRDefault="00BC76E1">
      <w:pPr>
        <w:spacing w:before="120" w:after="0" w:line="240" w:lineRule="auto"/>
        <w:ind w:right="29"/>
        <w:rPr>
          <w:b/>
          <w:color w:val="C0504D" w:themeColor="accent2"/>
          <w:w w:val="80"/>
          <w:sz w:val="36"/>
          <w:szCs w:val="36"/>
          <w:rPrChange w:id="28" w:author="Mitch Hartley" w:date="2015-02-06T10:02:00Z">
            <w:rPr>
              <w:color w:val="C0504D" w:themeColor="accent2"/>
              <w:w w:val="80"/>
              <w:sz w:val="36"/>
              <w:szCs w:val="36"/>
            </w:rPr>
          </w:rPrChange>
        </w:rPr>
        <w:pPrChange w:id="29" w:author="Mitch Hartley" w:date="2015-02-06T10:02:00Z">
          <w:pPr>
            <w:spacing w:before="73" w:after="0" w:line="269" w:lineRule="auto"/>
            <w:ind w:right="29"/>
          </w:pPr>
        </w:pPrChange>
      </w:pPr>
      <w:r w:rsidRPr="00061A0F">
        <w:rPr>
          <w:b/>
          <w:color w:val="C0504D" w:themeColor="accent2"/>
          <w:w w:val="80"/>
          <w:sz w:val="36"/>
          <w:szCs w:val="36"/>
          <w:rPrChange w:id="30" w:author="Mitch Hartley" w:date="2015-02-06T10:02:00Z">
            <w:rPr>
              <w:color w:val="C0504D" w:themeColor="accent2"/>
              <w:w w:val="80"/>
              <w:sz w:val="36"/>
              <w:szCs w:val="36"/>
            </w:rPr>
          </w:rPrChange>
        </w:rPr>
        <w:t>Organize</w:t>
      </w:r>
    </w:p>
    <w:p w14:paraId="01ADE5B3" w14:textId="5B96CA18" w:rsidR="00BC76E1" w:rsidRPr="00BC76E1" w:rsidRDefault="00BC76E1" w:rsidP="00BC76E1">
      <w:pPr>
        <w:spacing w:before="73" w:line="268" w:lineRule="auto"/>
        <w:ind w:right="30"/>
        <w:rPr>
          <w:color w:val="363435"/>
          <w:w w:val="80"/>
          <w:sz w:val="26"/>
          <w:szCs w:val="26"/>
        </w:rPr>
      </w:pPr>
      <w:r>
        <w:rPr>
          <w:color w:val="363435"/>
          <w:w w:val="80"/>
          <w:sz w:val="26"/>
          <w:szCs w:val="26"/>
        </w:rPr>
        <w:t xml:space="preserve">Your </w:t>
      </w:r>
      <w:r w:rsidRPr="00BC76E1">
        <w:rPr>
          <w:color w:val="363435"/>
          <w:w w:val="80"/>
          <w:sz w:val="26"/>
          <w:szCs w:val="26"/>
        </w:rPr>
        <w:t>research</w:t>
      </w:r>
      <w:r>
        <w:rPr>
          <w:color w:val="363435"/>
          <w:w w:val="80"/>
          <w:sz w:val="26"/>
          <w:szCs w:val="26"/>
        </w:rPr>
        <w:t xml:space="preserve"> should help you </w:t>
      </w:r>
      <w:r w:rsidRPr="00BC76E1">
        <w:rPr>
          <w:color w:val="363435"/>
          <w:w w:val="80"/>
          <w:sz w:val="26"/>
          <w:szCs w:val="26"/>
        </w:rPr>
        <w:t xml:space="preserve">focus your </w:t>
      </w:r>
      <w:r>
        <w:rPr>
          <w:color w:val="363435"/>
          <w:w w:val="80"/>
          <w:sz w:val="26"/>
          <w:szCs w:val="26"/>
        </w:rPr>
        <w:t xml:space="preserve">interest or </w:t>
      </w:r>
      <w:r w:rsidRPr="00BC76E1">
        <w:rPr>
          <w:color w:val="363435"/>
          <w:w w:val="80"/>
          <w:sz w:val="26"/>
          <w:szCs w:val="26"/>
        </w:rPr>
        <w:t xml:space="preserve">ideas into one specific topic or question. </w:t>
      </w:r>
      <w:r>
        <w:rPr>
          <w:color w:val="363435"/>
          <w:w w:val="80"/>
          <w:sz w:val="26"/>
          <w:szCs w:val="26"/>
        </w:rPr>
        <w:t xml:space="preserve"> Do you have a</w:t>
      </w:r>
      <w:ins w:id="31" w:author="Jeannemarie Tobin" w:date="2015-02-06T04:46:00Z">
        <w:r w:rsidR="00296D29">
          <w:rPr>
            <w:color w:val="363435"/>
            <w:w w:val="80"/>
            <w:sz w:val="26"/>
            <w:szCs w:val="26"/>
          </w:rPr>
          <w:t xml:space="preserve"> </w:t>
        </w:r>
      </w:ins>
      <w:r>
        <w:rPr>
          <w:color w:val="363435"/>
          <w:w w:val="80"/>
          <w:sz w:val="26"/>
          <w:szCs w:val="26"/>
        </w:rPr>
        <w:t>”t</w:t>
      </w:r>
      <w:r w:rsidRPr="00BC76E1">
        <w:rPr>
          <w:color w:val="363435"/>
          <w:w w:val="80"/>
          <w:sz w:val="26"/>
          <w:szCs w:val="26"/>
        </w:rPr>
        <w:t xml:space="preserve">estable </w:t>
      </w:r>
      <w:proofErr w:type="spellStart"/>
      <w:r>
        <w:rPr>
          <w:color w:val="363435"/>
          <w:w w:val="80"/>
          <w:sz w:val="26"/>
          <w:szCs w:val="26"/>
        </w:rPr>
        <w:t>q</w:t>
      </w:r>
      <w:r w:rsidRPr="00BC76E1">
        <w:rPr>
          <w:color w:val="363435"/>
          <w:w w:val="80"/>
          <w:sz w:val="26"/>
          <w:szCs w:val="26"/>
        </w:rPr>
        <w:t>ues</w:t>
      </w:r>
      <w:proofErr w:type="spellEnd"/>
      <w:r w:rsidRPr="00BC76E1">
        <w:rPr>
          <w:color w:val="363435"/>
          <w:w w:val="80"/>
          <w:sz w:val="26"/>
          <w:szCs w:val="26"/>
        </w:rPr>
        <w:t xml:space="preserve">- </w:t>
      </w:r>
      <w:proofErr w:type="spellStart"/>
      <w:r w:rsidRPr="00BC76E1">
        <w:rPr>
          <w:color w:val="363435"/>
          <w:w w:val="80"/>
          <w:sz w:val="26"/>
          <w:szCs w:val="26"/>
        </w:rPr>
        <w:t>tion</w:t>
      </w:r>
      <w:proofErr w:type="spellEnd"/>
      <w:r>
        <w:rPr>
          <w:color w:val="363435"/>
          <w:w w:val="80"/>
          <w:sz w:val="26"/>
          <w:szCs w:val="26"/>
        </w:rPr>
        <w:t xml:space="preserve">?  If so, what is a good way to test it? </w:t>
      </w:r>
      <w:r w:rsidRPr="00BC76E1">
        <w:rPr>
          <w:color w:val="363435"/>
          <w:w w:val="80"/>
          <w:sz w:val="26"/>
          <w:szCs w:val="26"/>
        </w:rPr>
        <w:t xml:space="preserve"> Developing a time line for data collection and doing experiments can be helpful.</w:t>
      </w:r>
    </w:p>
    <w:p w14:paraId="0751B988" w14:textId="77777777" w:rsidR="00BC76E1" w:rsidRPr="00061A0F" w:rsidRDefault="00BC76E1">
      <w:pPr>
        <w:spacing w:before="120" w:after="0" w:line="240" w:lineRule="auto"/>
        <w:ind w:right="29"/>
        <w:rPr>
          <w:b/>
          <w:color w:val="C0504D" w:themeColor="accent2"/>
          <w:w w:val="80"/>
          <w:sz w:val="36"/>
          <w:szCs w:val="36"/>
          <w:rPrChange w:id="32" w:author="Mitch Hartley" w:date="2015-02-06T10:02:00Z">
            <w:rPr>
              <w:color w:val="C0504D" w:themeColor="accent2"/>
              <w:w w:val="80"/>
              <w:sz w:val="36"/>
              <w:szCs w:val="36"/>
            </w:rPr>
          </w:rPrChange>
        </w:rPr>
        <w:pPrChange w:id="33" w:author="Mitch Hartley" w:date="2015-02-06T10:02:00Z">
          <w:pPr>
            <w:spacing w:before="73" w:after="0" w:line="269" w:lineRule="auto"/>
            <w:ind w:right="29"/>
          </w:pPr>
        </w:pPrChange>
      </w:pPr>
      <w:r w:rsidRPr="00061A0F">
        <w:rPr>
          <w:b/>
          <w:color w:val="C0504D" w:themeColor="accent2"/>
          <w:w w:val="80"/>
          <w:sz w:val="36"/>
          <w:szCs w:val="36"/>
          <w:rPrChange w:id="34" w:author="Mitch Hartley" w:date="2015-02-06T10:02:00Z">
            <w:rPr>
              <w:color w:val="C0504D" w:themeColor="accent2"/>
              <w:w w:val="80"/>
              <w:sz w:val="36"/>
              <w:szCs w:val="36"/>
            </w:rPr>
          </w:rPrChange>
        </w:rPr>
        <w:t>Plan</w:t>
      </w:r>
    </w:p>
    <w:p w14:paraId="65473E0B" w14:textId="77777777" w:rsidR="00BC76E1" w:rsidRPr="00BC76E1" w:rsidRDefault="00BC76E1" w:rsidP="00BC76E1">
      <w:pPr>
        <w:spacing w:before="73" w:line="268" w:lineRule="auto"/>
        <w:ind w:right="30"/>
        <w:rPr>
          <w:color w:val="363435"/>
          <w:w w:val="80"/>
          <w:sz w:val="26"/>
          <w:szCs w:val="26"/>
        </w:rPr>
      </w:pPr>
      <w:r>
        <w:rPr>
          <w:color w:val="363435"/>
          <w:w w:val="80"/>
          <w:sz w:val="26"/>
          <w:szCs w:val="26"/>
        </w:rPr>
        <w:t xml:space="preserve">How does an experiment </w:t>
      </w:r>
      <w:r w:rsidRPr="00BC76E1">
        <w:rPr>
          <w:color w:val="363435"/>
          <w:w w:val="80"/>
          <w:sz w:val="26"/>
          <w:szCs w:val="26"/>
        </w:rPr>
        <w:t>test</w:t>
      </w:r>
      <w:r>
        <w:rPr>
          <w:color w:val="363435"/>
          <w:w w:val="80"/>
          <w:sz w:val="26"/>
          <w:szCs w:val="26"/>
        </w:rPr>
        <w:t xml:space="preserve"> a question?  Y</w:t>
      </w:r>
      <w:r w:rsidRPr="00BC76E1">
        <w:rPr>
          <w:color w:val="363435"/>
          <w:w w:val="80"/>
          <w:sz w:val="26"/>
          <w:szCs w:val="26"/>
        </w:rPr>
        <w:t xml:space="preserve">ou </w:t>
      </w:r>
      <w:r>
        <w:rPr>
          <w:color w:val="363435"/>
          <w:w w:val="80"/>
          <w:sz w:val="26"/>
          <w:szCs w:val="26"/>
        </w:rPr>
        <w:t xml:space="preserve">first </w:t>
      </w:r>
      <w:r w:rsidRPr="00BC76E1">
        <w:rPr>
          <w:color w:val="363435"/>
          <w:w w:val="80"/>
          <w:sz w:val="26"/>
          <w:szCs w:val="26"/>
        </w:rPr>
        <w:t>make a prediction</w:t>
      </w:r>
      <w:r>
        <w:rPr>
          <w:color w:val="363435"/>
          <w:w w:val="80"/>
          <w:sz w:val="26"/>
          <w:szCs w:val="26"/>
        </w:rPr>
        <w:t>—your best guess—a</w:t>
      </w:r>
      <w:r w:rsidRPr="00BC76E1">
        <w:rPr>
          <w:color w:val="363435"/>
          <w:w w:val="80"/>
          <w:sz w:val="26"/>
          <w:szCs w:val="26"/>
        </w:rPr>
        <w:t>bout what the result</w:t>
      </w:r>
      <w:r>
        <w:rPr>
          <w:color w:val="363435"/>
          <w:w w:val="80"/>
          <w:sz w:val="26"/>
          <w:szCs w:val="26"/>
        </w:rPr>
        <w:t>s</w:t>
      </w:r>
      <w:r w:rsidRPr="00BC76E1">
        <w:rPr>
          <w:color w:val="363435"/>
          <w:w w:val="80"/>
          <w:sz w:val="26"/>
          <w:szCs w:val="26"/>
        </w:rPr>
        <w:t xml:space="preserve"> will be. This prediction is your hypothesis</w:t>
      </w:r>
      <w:r>
        <w:rPr>
          <w:color w:val="363435"/>
          <w:w w:val="80"/>
          <w:sz w:val="26"/>
          <w:szCs w:val="26"/>
        </w:rPr>
        <w:t>.  You could have more than one guess, which is called an “Alternative Hypothesis.”  A good experiment will provide results that either support or reject your hypothesis, or an alternative one.</w:t>
      </w:r>
    </w:p>
    <w:p w14:paraId="79242033" w14:textId="77777777" w:rsidR="00BC76E1" w:rsidRPr="00061A0F" w:rsidRDefault="00BC76E1">
      <w:pPr>
        <w:spacing w:before="120" w:after="0" w:line="240" w:lineRule="auto"/>
        <w:ind w:right="29"/>
        <w:rPr>
          <w:b/>
          <w:color w:val="C0504D" w:themeColor="accent2"/>
          <w:w w:val="80"/>
          <w:sz w:val="36"/>
          <w:szCs w:val="36"/>
          <w:rPrChange w:id="35" w:author="Mitch Hartley" w:date="2015-02-06T10:02:00Z">
            <w:rPr>
              <w:color w:val="C0504D" w:themeColor="accent2"/>
              <w:w w:val="80"/>
              <w:sz w:val="36"/>
              <w:szCs w:val="36"/>
            </w:rPr>
          </w:rPrChange>
        </w:rPr>
        <w:pPrChange w:id="36" w:author="Mitch Hartley" w:date="2015-02-06T10:02:00Z">
          <w:pPr>
            <w:spacing w:before="73" w:after="0" w:line="269" w:lineRule="auto"/>
            <w:ind w:right="29"/>
          </w:pPr>
        </w:pPrChange>
      </w:pPr>
      <w:r w:rsidRPr="00061A0F">
        <w:rPr>
          <w:b/>
          <w:color w:val="C0504D" w:themeColor="accent2"/>
          <w:w w:val="80"/>
          <w:sz w:val="36"/>
          <w:szCs w:val="36"/>
          <w:rPrChange w:id="37" w:author="Mitch Hartley" w:date="2015-02-06T10:02:00Z">
            <w:rPr>
              <w:color w:val="C0504D" w:themeColor="accent2"/>
              <w:w w:val="80"/>
              <w:sz w:val="36"/>
              <w:szCs w:val="36"/>
            </w:rPr>
          </w:rPrChange>
        </w:rPr>
        <w:t>Carry Out Your Test</w:t>
      </w:r>
    </w:p>
    <w:p w14:paraId="79F42AE0" w14:textId="77777777" w:rsidR="00BC76E1" w:rsidRPr="00BC76E1" w:rsidRDefault="00BC76E1" w:rsidP="00BC76E1">
      <w:pPr>
        <w:spacing w:before="73" w:line="268" w:lineRule="auto"/>
        <w:ind w:right="30"/>
        <w:rPr>
          <w:color w:val="363435"/>
          <w:w w:val="80"/>
          <w:sz w:val="26"/>
          <w:szCs w:val="26"/>
        </w:rPr>
      </w:pPr>
      <w:r w:rsidRPr="00BC76E1">
        <w:rPr>
          <w:color w:val="363435"/>
          <w:w w:val="80"/>
          <w:sz w:val="26"/>
          <w:szCs w:val="26"/>
        </w:rPr>
        <w:t xml:space="preserve">Once you have </w:t>
      </w:r>
      <w:r w:rsidR="003859E6" w:rsidRPr="00BC76E1">
        <w:rPr>
          <w:color w:val="363435"/>
          <w:w w:val="80"/>
          <w:sz w:val="26"/>
          <w:szCs w:val="26"/>
        </w:rPr>
        <w:t xml:space="preserve">collected </w:t>
      </w:r>
      <w:r w:rsidR="003859E6">
        <w:rPr>
          <w:color w:val="363435"/>
          <w:w w:val="80"/>
          <w:sz w:val="26"/>
          <w:szCs w:val="26"/>
        </w:rPr>
        <w:t xml:space="preserve">observations, what do your </w:t>
      </w:r>
      <w:r w:rsidRPr="00BC76E1">
        <w:rPr>
          <w:color w:val="363435"/>
          <w:w w:val="80"/>
          <w:sz w:val="26"/>
          <w:szCs w:val="26"/>
        </w:rPr>
        <w:t>results</w:t>
      </w:r>
      <w:r w:rsidR="003859E6">
        <w:rPr>
          <w:color w:val="363435"/>
          <w:w w:val="80"/>
          <w:sz w:val="26"/>
          <w:szCs w:val="26"/>
        </w:rPr>
        <w:t xml:space="preserve"> show?  A chart or graph is usually a good way to summarize your data.  Y</w:t>
      </w:r>
      <w:r w:rsidRPr="00BC76E1">
        <w:rPr>
          <w:color w:val="363435"/>
          <w:w w:val="80"/>
          <w:sz w:val="26"/>
          <w:szCs w:val="26"/>
        </w:rPr>
        <w:t xml:space="preserve">ou can compare </w:t>
      </w:r>
      <w:r w:rsidR="003859E6">
        <w:rPr>
          <w:color w:val="363435"/>
          <w:w w:val="80"/>
          <w:sz w:val="26"/>
          <w:szCs w:val="26"/>
        </w:rPr>
        <w:t>your observations to what others have found.  Was your hypothesis supported or rejected</w:t>
      </w:r>
      <w:r w:rsidRPr="00BC76E1">
        <w:rPr>
          <w:color w:val="363435"/>
          <w:w w:val="80"/>
          <w:sz w:val="26"/>
          <w:szCs w:val="26"/>
        </w:rPr>
        <w:t>?</w:t>
      </w:r>
    </w:p>
    <w:p w14:paraId="271DD860" w14:textId="57C4331F" w:rsidR="00BC76E1" w:rsidRPr="00061A0F" w:rsidRDefault="00BC76E1">
      <w:pPr>
        <w:spacing w:before="120" w:after="0" w:line="240" w:lineRule="auto"/>
        <w:ind w:right="30"/>
        <w:rPr>
          <w:b/>
          <w:color w:val="C0504D" w:themeColor="accent2"/>
          <w:w w:val="80"/>
          <w:sz w:val="36"/>
          <w:szCs w:val="36"/>
          <w:u w:val="single"/>
          <w:rPrChange w:id="38" w:author="Mitch Hartley" w:date="2015-02-06T10:02:00Z">
            <w:rPr>
              <w:color w:val="C0504D" w:themeColor="accent2"/>
              <w:w w:val="80"/>
              <w:sz w:val="36"/>
              <w:szCs w:val="36"/>
              <w:u w:val="single"/>
            </w:rPr>
          </w:rPrChange>
        </w:rPr>
        <w:pPrChange w:id="39" w:author="Mitch Hartley" w:date="2015-02-06T10:02:00Z">
          <w:pPr>
            <w:spacing w:before="73" w:line="268" w:lineRule="auto"/>
            <w:ind w:right="30"/>
          </w:pPr>
        </w:pPrChange>
      </w:pPr>
      <w:r w:rsidRPr="00061A0F">
        <w:rPr>
          <w:b/>
          <w:color w:val="C0504D" w:themeColor="accent2"/>
          <w:w w:val="80"/>
          <w:sz w:val="36"/>
          <w:szCs w:val="36"/>
          <w:u w:val="single"/>
          <w:rPrChange w:id="40" w:author="Mitch Hartley" w:date="2015-02-06T10:02:00Z">
            <w:rPr>
              <w:color w:val="C0504D" w:themeColor="accent2"/>
              <w:w w:val="80"/>
              <w:sz w:val="36"/>
              <w:szCs w:val="36"/>
              <w:u w:val="single"/>
            </w:rPr>
          </w:rPrChange>
        </w:rPr>
        <w:t xml:space="preserve">Sample </w:t>
      </w:r>
      <w:del w:id="41" w:author="Jeannemarie Tobin" w:date="2015-02-06T04:47:00Z">
        <w:r w:rsidRPr="00061A0F" w:rsidDel="00296D29">
          <w:rPr>
            <w:b/>
            <w:color w:val="C0504D" w:themeColor="accent2"/>
            <w:w w:val="80"/>
            <w:sz w:val="36"/>
            <w:szCs w:val="36"/>
            <w:u w:val="single"/>
            <w:rPrChange w:id="42" w:author="Mitch Hartley" w:date="2015-02-06T10:02:00Z">
              <w:rPr>
                <w:color w:val="C0504D" w:themeColor="accent2"/>
                <w:w w:val="80"/>
                <w:sz w:val="36"/>
                <w:szCs w:val="36"/>
                <w:u w:val="single"/>
              </w:rPr>
            </w:rPrChange>
          </w:rPr>
          <w:delText xml:space="preserve"> </w:delText>
        </w:r>
      </w:del>
      <w:r w:rsidRPr="00061A0F">
        <w:rPr>
          <w:b/>
          <w:color w:val="C0504D" w:themeColor="accent2"/>
          <w:w w:val="80"/>
          <w:sz w:val="36"/>
          <w:szCs w:val="36"/>
          <w:u w:val="single"/>
          <w:rPrChange w:id="43" w:author="Mitch Hartley" w:date="2015-02-06T10:02:00Z">
            <w:rPr>
              <w:color w:val="C0504D" w:themeColor="accent2"/>
              <w:w w:val="80"/>
              <w:sz w:val="36"/>
              <w:szCs w:val="36"/>
              <w:u w:val="single"/>
            </w:rPr>
          </w:rPrChange>
        </w:rPr>
        <w:t>Topics</w:t>
      </w:r>
    </w:p>
    <w:p w14:paraId="3F029E3C" w14:textId="77777777" w:rsidR="003859E6" w:rsidRDefault="003859E6">
      <w:pPr>
        <w:spacing w:before="73" w:after="160" w:line="269" w:lineRule="auto"/>
        <w:ind w:right="29"/>
        <w:rPr>
          <w:color w:val="363435"/>
          <w:w w:val="80"/>
          <w:sz w:val="26"/>
          <w:szCs w:val="26"/>
        </w:rPr>
        <w:pPrChange w:id="44" w:author="Mitch Hartley" w:date="2015-02-06T10:00:00Z">
          <w:pPr>
            <w:spacing w:before="73" w:line="268" w:lineRule="auto"/>
            <w:ind w:right="30"/>
          </w:pPr>
        </w:pPrChange>
      </w:pPr>
      <w:r>
        <w:rPr>
          <w:color w:val="363435"/>
          <w:w w:val="80"/>
          <w:sz w:val="26"/>
          <w:szCs w:val="26"/>
        </w:rPr>
        <w:t xml:space="preserve">Are bigger </w:t>
      </w:r>
      <w:r w:rsidR="00BC76E1" w:rsidRPr="00BC76E1">
        <w:rPr>
          <w:color w:val="363435"/>
          <w:w w:val="80"/>
          <w:sz w:val="26"/>
          <w:szCs w:val="26"/>
        </w:rPr>
        <w:t>bubbles l</w:t>
      </w:r>
      <w:r>
        <w:rPr>
          <w:color w:val="363435"/>
          <w:w w:val="80"/>
          <w:sz w:val="26"/>
          <w:szCs w:val="26"/>
        </w:rPr>
        <w:t>ess stable than small bubbles?</w:t>
      </w:r>
    </w:p>
    <w:p w14:paraId="627D48F3" w14:textId="77777777" w:rsidR="00BC76E1" w:rsidRPr="00BC76E1" w:rsidRDefault="003859E6">
      <w:pPr>
        <w:spacing w:before="73" w:after="160" w:line="269" w:lineRule="auto"/>
        <w:ind w:right="29"/>
        <w:rPr>
          <w:color w:val="363435"/>
          <w:w w:val="80"/>
          <w:sz w:val="26"/>
          <w:szCs w:val="26"/>
        </w:rPr>
        <w:pPrChange w:id="45" w:author="Mitch Hartley" w:date="2015-02-06T10:00:00Z">
          <w:pPr>
            <w:spacing w:before="73" w:line="268" w:lineRule="auto"/>
            <w:ind w:right="30"/>
          </w:pPr>
        </w:pPrChange>
      </w:pPr>
      <w:r>
        <w:rPr>
          <w:color w:val="363435"/>
          <w:w w:val="80"/>
          <w:sz w:val="26"/>
          <w:szCs w:val="26"/>
        </w:rPr>
        <w:t xml:space="preserve">What are the most common </w:t>
      </w:r>
      <w:r w:rsidR="00BC76E1" w:rsidRPr="00BC76E1">
        <w:rPr>
          <w:color w:val="363435"/>
          <w:w w:val="80"/>
          <w:sz w:val="26"/>
          <w:szCs w:val="26"/>
        </w:rPr>
        <w:t>birds</w:t>
      </w:r>
      <w:r>
        <w:rPr>
          <w:color w:val="363435"/>
          <w:w w:val="80"/>
          <w:sz w:val="26"/>
          <w:szCs w:val="26"/>
        </w:rPr>
        <w:t xml:space="preserve"> in our area?</w:t>
      </w:r>
    </w:p>
    <w:p w14:paraId="7B64745B" w14:textId="77777777" w:rsidR="00BC76E1" w:rsidRPr="00BC76E1" w:rsidRDefault="00BC76E1">
      <w:pPr>
        <w:spacing w:before="73" w:after="160" w:line="269" w:lineRule="auto"/>
        <w:ind w:right="29"/>
        <w:rPr>
          <w:color w:val="363435"/>
          <w:w w:val="80"/>
          <w:sz w:val="26"/>
          <w:szCs w:val="26"/>
        </w:rPr>
        <w:pPrChange w:id="46" w:author="Mitch Hartley" w:date="2015-02-06T10:00:00Z">
          <w:pPr>
            <w:spacing w:before="73" w:line="268" w:lineRule="auto"/>
            <w:ind w:right="30"/>
          </w:pPr>
        </w:pPrChange>
      </w:pPr>
      <w:r w:rsidRPr="00BC76E1">
        <w:rPr>
          <w:color w:val="363435"/>
          <w:w w:val="80"/>
          <w:sz w:val="26"/>
          <w:szCs w:val="26"/>
        </w:rPr>
        <w:t>A</w:t>
      </w:r>
      <w:r w:rsidR="003859E6">
        <w:rPr>
          <w:color w:val="363435"/>
          <w:w w:val="80"/>
          <w:sz w:val="26"/>
          <w:szCs w:val="26"/>
        </w:rPr>
        <w:t xml:space="preserve"> comparison of snow samples</w:t>
      </w:r>
      <w:r w:rsidRPr="00BC76E1">
        <w:rPr>
          <w:color w:val="363435"/>
          <w:w w:val="80"/>
          <w:sz w:val="26"/>
          <w:szCs w:val="26"/>
        </w:rPr>
        <w:t xml:space="preserve"> from various locations</w:t>
      </w:r>
    </w:p>
    <w:p w14:paraId="57D0BE58" w14:textId="1CEA2127" w:rsidR="00BC76E1" w:rsidRDefault="00BC76E1">
      <w:pPr>
        <w:spacing w:before="73" w:after="160" w:line="269" w:lineRule="auto"/>
        <w:ind w:right="29"/>
        <w:rPr>
          <w:color w:val="363435"/>
          <w:w w:val="80"/>
          <w:sz w:val="26"/>
          <w:szCs w:val="26"/>
        </w:rPr>
        <w:pPrChange w:id="47" w:author="Mitch Hartley" w:date="2015-02-06T10:00:00Z">
          <w:pPr>
            <w:spacing w:before="73" w:line="268" w:lineRule="auto"/>
            <w:ind w:right="30"/>
          </w:pPr>
        </w:pPrChange>
      </w:pPr>
      <w:r w:rsidRPr="00BC76E1">
        <w:rPr>
          <w:color w:val="363435"/>
          <w:w w:val="80"/>
          <w:sz w:val="26"/>
          <w:szCs w:val="26"/>
        </w:rPr>
        <w:t>What</w:t>
      </w:r>
      <w:del w:id="48" w:author="Jeannemarie Tobin" w:date="2015-02-06T04:47:00Z">
        <w:r w:rsidRPr="00BC76E1" w:rsidDel="00296D29">
          <w:rPr>
            <w:color w:val="363435"/>
            <w:w w:val="80"/>
            <w:sz w:val="26"/>
            <w:szCs w:val="26"/>
          </w:rPr>
          <w:delText xml:space="preserve"> </w:delText>
        </w:r>
      </w:del>
      <w:r w:rsidR="003859E6">
        <w:rPr>
          <w:color w:val="363435"/>
          <w:w w:val="80"/>
          <w:sz w:val="26"/>
          <w:szCs w:val="26"/>
        </w:rPr>
        <w:t xml:space="preserve"> is a </w:t>
      </w:r>
      <w:proofErr w:type="gramStart"/>
      <w:r w:rsidR="003859E6">
        <w:rPr>
          <w:color w:val="363435"/>
          <w:w w:val="80"/>
          <w:sz w:val="26"/>
          <w:szCs w:val="26"/>
        </w:rPr>
        <w:t>Vernal</w:t>
      </w:r>
      <w:proofErr w:type="gramEnd"/>
      <w:r w:rsidR="003859E6">
        <w:rPr>
          <w:color w:val="363435"/>
          <w:w w:val="80"/>
          <w:sz w:val="26"/>
          <w:szCs w:val="26"/>
        </w:rPr>
        <w:t xml:space="preserve"> pool?</w:t>
      </w:r>
    </w:p>
    <w:p w14:paraId="7E231666" w14:textId="77777777" w:rsidR="003859E6" w:rsidRDefault="003859E6">
      <w:pPr>
        <w:spacing w:before="73" w:after="160" w:line="269" w:lineRule="auto"/>
        <w:ind w:right="29"/>
        <w:rPr>
          <w:color w:val="363435"/>
          <w:w w:val="80"/>
          <w:sz w:val="26"/>
          <w:szCs w:val="26"/>
        </w:rPr>
        <w:pPrChange w:id="49" w:author="Mitch Hartley" w:date="2015-02-06T10:00:00Z">
          <w:pPr>
            <w:spacing w:before="73" w:line="268" w:lineRule="auto"/>
            <w:ind w:right="30"/>
          </w:pPr>
        </w:pPrChange>
      </w:pPr>
      <w:r>
        <w:rPr>
          <w:color w:val="363435"/>
          <w:w w:val="80"/>
          <w:sz w:val="26"/>
          <w:szCs w:val="26"/>
        </w:rPr>
        <w:t>How does the Mars Rover work?</w:t>
      </w:r>
    </w:p>
    <w:p w14:paraId="231F3E7E" w14:textId="77777777" w:rsidR="00BC76E1" w:rsidRPr="00BC76E1" w:rsidRDefault="003859E6">
      <w:pPr>
        <w:spacing w:before="73" w:after="160" w:line="269" w:lineRule="auto"/>
        <w:ind w:right="29"/>
        <w:rPr>
          <w:color w:val="363435"/>
          <w:w w:val="80"/>
          <w:sz w:val="26"/>
          <w:szCs w:val="26"/>
        </w:rPr>
        <w:pPrChange w:id="50" w:author="Mitch Hartley" w:date="2015-02-06T10:00:00Z">
          <w:pPr>
            <w:spacing w:before="73" w:line="268" w:lineRule="auto"/>
            <w:ind w:right="30"/>
          </w:pPr>
        </w:pPrChange>
      </w:pPr>
      <w:r>
        <w:rPr>
          <w:color w:val="363435"/>
          <w:w w:val="80"/>
          <w:sz w:val="26"/>
          <w:szCs w:val="26"/>
        </w:rPr>
        <w:t>Is it easy to g</w:t>
      </w:r>
      <w:r w:rsidR="00BC76E1" w:rsidRPr="00BC76E1">
        <w:rPr>
          <w:color w:val="363435"/>
          <w:w w:val="80"/>
          <w:sz w:val="26"/>
          <w:szCs w:val="26"/>
        </w:rPr>
        <w:t xml:space="preserve">row mushrooms </w:t>
      </w:r>
      <w:r>
        <w:rPr>
          <w:color w:val="363435"/>
          <w:w w:val="80"/>
          <w:sz w:val="26"/>
          <w:szCs w:val="26"/>
        </w:rPr>
        <w:t xml:space="preserve">at home?  </w:t>
      </w:r>
    </w:p>
    <w:p w14:paraId="00AD2FEF" w14:textId="77777777" w:rsidR="00BC76E1" w:rsidRPr="00BC76E1" w:rsidRDefault="003859E6">
      <w:pPr>
        <w:spacing w:before="73" w:after="160" w:line="269" w:lineRule="auto"/>
        <w:ind w:right="29"/>
        <w:rPr>
          <w:color w:val="363435"/>
          <w:w w:val="80"/>
          <w:sz w:val="26"/>
          <w:szCs w:val="26"/>
        </w:rPr>
        <w:pPrChange w:id="51" w:author="Mitch Hartley" w:date="2015-02-06T10:00:00Z">
          <w:pPr>
            <w:spacing w:before="73" w:line="268" w:lineRule="auto"/>
            <w:ind w:right="30"/>
          </w:pPr>
        </w:pPrChange>
      </w:pPr>
      <w:r>
        <w:rPr>
          <w:color w:val="363435"/>
          <w:w w:val="80"/>
          <w:sz w:val="26"/>
          <w:szCs w:val="26"/>
        </w:rPr>
        <w:t>What are the different kinds of levers used to move things?</w:t>
      </w:r>
    </w:p>
    <w:p w14:paraId="0F14943B" w14:textId="77777777" w:rsidR="00BC76E1" w:rsidRDefault="003859E6" w:rsidP="00EE6B03">
      <w:pPr>
        <w:spacing w:before="73" w:line="268" w:lineRule="auto"/>
        <w:ind w:right="30"/>
        <w:rPr>
          <w:color w:val="363435"/>
          <w:w w:val="80"/>
          <w:sz w:val="26"/>
          <w:szCs w:val="26"/>
        </w:rPr>
      </w:pPr>
      <w:r>
        <w:rPr>
          <w:color w:val="363435"/>
          <w:w w:val="80"/>
          <w:sz w:val="26"/>
          <w:szCs w:val="26"/>
        </w:rPr>
        <w:t>How is modern chemistry used by gourmet chefs?</w:t>
      </w:r>
    </w:p>
    <w:p w14:paraId="6F3AB1FB" w14:textId="63703D06" w:rsidR="009D5214" w:rsidRPr="00B90F59" w:rsidRDefault="009D5214" w:rsidP="00B90F59">
      <w:pPr>
        <w:jc w:val="center"/>
        <w:rPr>
          <w:rFonts w:ascii="Bauhaus 93" w:hAnsi="Bauhaus 93"/>
          <w:sz w:val="50"/>
          <w:szCs w:val="50"/>
        </w:rPr>
      </w:pPr>
      <w:proofErr w:type="spellStart"/>
      <w:r w:rsidRPr="00EE6B03">
        <w:rPr>
          <w:rFonts w:ascii="Bauhaus 93" w:hAnsi="Bauhaus 93"/>
          <w:sz w:val="50"/>
          <w:szCs w:val="50"/>
        </w:rPr>
        <w:lastRenderedPageBreak/>
        <w:t>Hilltown</w:t>
      </w:r>
      <w:proofErr w:type="spellEnd"/>
      <w:r w:rsidRPr="00EE6B03">
        <w:rPr>
          <w:rFonts w:ascii="Bauhaus 93" w:hAnsi="Bauhaus 93"/>
          <w:sz w:val="50"/>
          <w:szCs w:val="50"/>
        </w:rPr>
        <w:t xml:space="preserve"> Science Fair</w:t>
      </w:r>
    </w:p>
    <w:p w14:paraId="73FBBB9A" w14:textId="39F9629F" w:rsidR="009D5214" w:rsidRPr="008F286F" w:rsidRDefault="009D5214" w:rsidP="00632721">
      <w:pPr>
        <w:spacing w:after="0" w:line="269" w:lineRule="auto"/>
        <w:ind w:right="29"/>
        <w:jc w:val="center"/>
        <w:rPr>
          <w:b/>
          <w:color w:val="C0504D" w:themeColor="accent2"/>
          <w:w w:val="80"/>
          <w:sz w:val="50"/>
          <w:szCs w:val="50"/>
          <w:rPrChange w:id="52" w:author="Mitch Hartley" w:date="2015-02-06T10:00:00Z">
            <w:rPr>
              <w:color w:val="C0504D" w:themeColor="accent2"/>
              <w:w w:val="80"/>
              <w:sz w:val="50"/>
              <w:szCs w:val="50"/>
            </w:rPr>
          </w:rPrChange>
        </w:rPr>
      </w:pPr>
      <w:r w:rsidRPr="008F286F">
        <w:rPr>
          <w:b/>
          <w:color w:val="C0504D" w:themeColor="accent2"/>
          <w:w w:val="80"/>
          <w:sz w:val="50"/>
          <w:szCs w:val="50"/>
          <w:rPrChange w:id="53" w:author="Mitch Hartley" w:date="2015-02-06T10:00:00Z">
            <w:rPr>
              <w:color w:val="C0504D" w:themeColor="accent2"/>
              <w:w w:val="80"/>
              <w:sz w:val="50"/>
              <w:szCs w:val="50"/>
            </w:rPr>
          </w:rPrChange>
        </w:rPr>
        <w:t>P</w:t>
      </w:r>
      <w:r w:rsidR="00B90F59" w:rsidRPr="008F286F">
        <w:rPr>
          <w:b/>
          <w:color w:val="C0504D" w:themeColor="accent2"/>
          <w:w w:val="80"/>
          <w:sz w:val="50"/>
          <w:szCs w:val="50"/>
          <w:rPrChange w:id="54" w:author="Mitch Hartley" w:date="2015-02-06T10:00:00Z">
            <w:rPr>
              <w:color w:val="C0504D" w:themeColor="accent2"/>
              <w:w w:val="80"/>
              <w:sz w:val="50"/>
              <w:szCs w:val="50"/>
            </w:rPr>
          </w:rPrChange>
        </w:rPr>
        <w:t>ROJECT DISPLAYS</w:t>
      </w:r>
    </w:p>
    <w:p w14:paraId="0EAC88EA" w14:textId="5D06966E" w:rsidR="00AB4B05" w:rsidRPr="00AB4B05" w:rsidRDefault="00B90F59" w:rsidP="00AB4B05">
      <w:pPr>
        <w:spacing w:after="0" w:line="269" w:lineRule="auto"/>
        <w:ind w:right="29"/>
        <w:rPr>
          <w:color w:val="363435"/>
          <w:w w:val="80"/>
          <w:sz w:val="32"/>
          <w:szCs w:val="32"/>
        </w:rPr>
      </w:pPr>
      <w:r w:rsidRPr="0006594C">
        <w:rPr>
          <w:color w:val="363435"/>
          <w:w w:val="80"/>
          <w:sz w:val="26"/>
          <w:szCs w:val="26"/>
        </w:rPr>
        <w:t>Please make a durable</w:t>
      </w:r>
      <w:r w:rsidR="0006594C" w:rsidRPr="0006594C">
        <w:rPr>
          <w:color w:val="363435"/>
          <w:w w:val="80"/>
          <w:sz w:val="26"/>
          <w:szCs w:val="26"/>
        </w:rPr>
        <w:t>,</w:t>
      </w:r>
      <w:r w:rsidRPr="0006594C">
        <w:rPr>
          <w:color w:val="363435"/>
          <w:w w:val="80"/>
          <w:sz w:val="26"/>
          <w:szCs w:val="26"/>
        </w:rPr>
        <w:t xml:space="preserve"> safe display to show off your project.</w:t>
      </w:r>
      <w:r>
        <w:rPr>
          <w:color w:val="363435"/>
          <w:w w:val="80"/>
          <w:sz w:val="26"/>
          <w:szCs w:val="26"/>
        </w:rPr>
        <w:t xml:space="preserve"> </w:t>
      </w:r>
      <w:r w:rsidRPr="00B90F59">
        <w:rPr>
          <w:color w:val="363435"/>
          <w:w w:val="80"/>
          <w:sz w:val="26"/>
          <w:szCs w:val="26"/>
        </w:rPr>
        <w:t xml:space="preserve"> </w:t>
      </w:r>
      <w:r w:rsidR="0006594C">
        <w:rPr>
          <w:color w:val="363435"/>
          <w:w w:val="80"/>
          <w:sz w:val="26"/>
          <w:szCs w:val="26"/>
        </w:rPr>
        <w:t xml:space="preserve">You </w:t>
      </w:r>
      <w:r w:rsidRPr="00B90F59">
        <w:rPr>
          <w:color w:val="363435"/>
          <w:w w:val="80"/>
          <w:sz w:val="26"/>
          <w:szCs w:val="26"/>
        </w:rPr>
        <w:t xml:space="preserve">should include a </w:t>
      </w:r>
      <w:r w:rsidRPr="0006594C">
        <w:rPr>
          <w:b/>
          <w:color w:val="363435"/>
          <w:w w:val="80"/>
          <w:sz w:val="26"/>
          <w:szCs w:val="26"/>
        </w:rPr>
        <w:t>description</w:t>
      </w:r>
      <w:r w:rsidR="0006594C">
        <w:rPr>
          <w:color w:val="363435"/>
          <w:w w:val="80"/>
          <w:sz w:val="26"/>
          <w:szCs w:val="26"/>
        </w:rPr>
        <w:t xml:space="preserve"> of your project</w:t>
      </w:r>
      <w:r w:rsidRPr="00B90F59">
        <w:rPr>
          <w:color w:val="363435"/>
          <w:w w:val="80"/>
          <w:sz w:val="26"/>
          <w:szCs w:val="26"/>
        </w:rPr>
        <w:t xml:space="preserve">, what you </w:t>
      </w:r>
      <w:r w:rsidR="0006594C">
        <w:rPr>
          <w:color w:val="363435"/>
          <w:w w:val="80"/>
          <w:sz w:val="26"/>
          <w:szCs w:val="26"/>
        </w:rPr>
        <w:t>learned</w:t>
      </w:r>
      <w:r w:rsidRPr="00B90F59">
        <w:rPr>
          <w:color w:val="363435"/>
          <w:w w:val="80"/>
          <w:sz w:val="26"/>
          <w:szCs w:val="26"/>
        </w:rPr>
        <w:t xml:space="preserve">, and a </w:t>
      </w:r>
      <w:r w:rsidRPr="0006594C">
        <w:rPr>
          <w:b/>
          <w:color w:val="363435"/>
          <w:w w:val="80"/>
          <w:sz w:val="26"/>
          <w:szCs w:val="26"/>
        </w:rPr>
        <w:t>list of references</w:t>
      </w:r>
      <w:r w:rsidR="0006594C">
        <w:rPr>
          <w:color w:val="363435"/>
          <w:w w:val="80"/>
          <w:sz w:val="26"/>
          <w:szCs w:val="26"/>
        </w:rPr>
        <w:t xml:space="preserve"> (books, websites, etc.) you </w:t>
      </w:r>
      <w:r w:rsidRPr="00B90F59">
        <w:rPr>
          <w:color w:val="363435"/>
          <w:w w:val="80"/>
          <w:sz w:val="26"/>
          <w:szCs w:val="26"/>
        </w:rPr>
        <w:t>used</w:t>
      </w:r>
      <w:r w:rsidR="0006594C">
        <w:rPr>
          <w:color w:val="363435"/>
          <w:w w:val="80"/>
          <w:sz w:val="26"/>
          <w:szCs w:val="26"/>
        </w:rPr>
        <w:t>.</w:t>
      </w:r>
      <w:r w:rsidRPr="00B90F59">
        <w:rPr>
          <w:color w:val="363435"/>
          <w:w w:val="80"/>
          <w:sz w:val="26"/>
          <w:szCs w:val="26"/>
        </w:rPr>
        <w:t xml:space="preserve">  </w:t>
      </w:r>
      <w:r w:rsidR="0006594C">
        <w:rPr>
          <w:color w:val="363435"/>
          <w:w w:val="80"/>
          <w:sz w:val="26"/>
          <w:szCs w:val="26"/>
        </w:rPr>
        <w:t>T</w:t>
      </w:r>
      <w:r w:rsidRPr="00B90F59">
        <w:rPr>
          <w:color w:val="363435"/>
          <w:w w:val="80"/>
          <w:sz w:val="26"/>
          <w:szCs w:val="26"/>
        </w:rPr>
        <w:t xml:space="preserve">ext should be </w:t>
      </w:r>
      <w:r w:rsidRPr="0006594C">
        <w:rPr>
          <w:b/>
          <w:color w:val="363435"/>
          <w:w w:val="80"/>
          <w:sz w:val="26"/>
          <w:szCs w:val="26"/>
        </w:rPr>
        <w:t>easy to read</w:t>
      </w:r>
      <w:r w:rsidR="0006594C">
        <w:rPr>
          <w:color w:val="363435"/>
          <w:w w:val="80"/>
          <w:sz w:val="26"/>
          <w:szCs w:val="26"/>
        </w:rPr>
        <w:t xml:space="preserve"> from a distance—carefully </w:t>
      </w:r>
      <w:r w:rsidRPr="00B90F59">
        <w:rPr>
          <w:color w:val="363435"/>
          <w:w w:val="80"/>
          <w:sz w:val="26"/>
          <w:szCs w:val="26"/>
        </w:rPr>
        <w:t xml:space="preserve">written or typed, in a </w:t>
      </w:r>
      <w:r w:rsidRPr="0006594C">
        <w:rPr>
          <w:color w:val="363435"/>
          <w:w w:val="80"/>
          <w:sz w:val="36"/>
          <w:szCs w:val="36"/>
        </w:rPr>
        <w:t>large font</w:t>
      </w:r>
      <w:r w:rsidRPr="00B90F59">
        <w:rPr>
          <w:color w:val="363435"/>
          <w:w w:val="80"/>
          <w:sz w:val="26"/>
          <w:szCs w:val="26"/>
        </w:rPr>
        <w:t xml:space="preserve">, with correct spelling and grammar.  Use </w:t>
      </w:r>
      <w:r w:rsidR="0006594C">
        <w:rPr>
          <w:color w:val="363435"/>
          <w:w w:val="80"/>
          <w:sz w:val="26"/>
          <w:szCs w:val="26"/>
        </w:rPr>
        <w:t>pictures, photographs, graphs, or</w:t>
      </w:r>
      <w:r w:rsidRPr="00B90F59">
        <w:rPr>
          <w:color w:val="363435"/>
          <w:w w:val="80"/>
          <w:sz w:val="26"/>
          <w:szCs w:val="26"/>
        </w:rPr>
        <w:t xml:space="preserve"> diagrams to </w:t>
      </w:r>
      <w:r w:rsidR="0006594C">
        <w:rPr>
          <w:color w:val="363435"/>
          <w:w w:val="80"/>
          <w:sz w:val="26"/>
          <w:szCs w:val="26"/>
        </w:rPr>
        <w:t xml:space="preserve">make it </w:t>
      </w:r>
      <w:r w:rsidRPr="00B90F59">
        <w:rPr>
          <w:color w:val="363435"/>
          <w:w w:val="80"/>
          <w:sz w:val="26"/>
          <w:szCs w:val="26"/>
        </w:rPr>
        <w:t>interest</w:t>
      </w:r>
      <w:r w:rsidR="0006594C">
        <w:rPr>
          <w:color w:val="363435"/>
          <w:w w:val="80"/>
          <w:sz w:val="26"/>
          <w:szCs w:val="26"/>
        </w:rPr>
        <w:t>ing to</w:t>
      </w:r>
      <w:r w:rsidRPr="00B90F59">
        <w:rPr>
          <w:color w:val="363435"/>
          <w:w w:val="80"/>
          <w:sz w:val="26"/>
          <w:szCs w:val="26"/>
        </w:rPr>
        <w:t xml:space="preserve"> look at.  </w:t>
      </w:r>
      <w:r w:rsidR="0006594C">
        <w:rPr>
          <w:color w:val="363435"/>
          <w:w w:val="80"/>
          <w:sz w:val="26"/>
          <w:szCs w:val="26"/>
        </w:rPr>
        <w:t xml:space="preserve">You will have </w:t>
      </w:r>
      <w:r w:rsidRPr="00B90F59">
        <w:rPr>
          <w:color w:val="363435"/>
          <w:w w:val="80"/>
          <w:sz w:val="26"/>
          <w:szCs w:val="26"/>
        </w:rPr>
        <w:t xml:space="preserve">a table to display </w:t>
      </w:r>
      <w:r w:rsidR="0006594C">
        <w:rPr>
          <w:color w:val="363435"/>
          <w:w w:val="80"/>
          <w:sz w:val="26"/>
          <w:szCs w:val="26"/>
        </w:rPr>
        <w:t>your</w:t>
      </w:r>
      <w:r w:rsidRPr="00B90F59">
        <w:rPr>
          <w:color w:val="363435"/>
          <w:w w:val="80"/>
          <w:sz w:val="26"/>
          <w:szCs w:val="26"/>
        </w:rPr>
        <w:t xml:space="preserve"> project during school and in the evening.  If you use a backboard or “Tri-Fold” </w:t>
      </w:r>
      <w:r w:rsidR="0006594C">
        <w:rPr>
          <w:color w:val="363435"/>
          <w:w w:val="80"/>
          <w:sz w:val="26"/>
          <w:szCs w:val="26"/>
        </w:rPr>
        <w:t>be</w:t>
      </w:r>
      <w:r w:rsidRPr="00B90F59">
        <w:rPr>
          <w:color w:val="363435"/>
          <w:w w:val="80"/>
          <w:sz w:val="26"/>
          <w:szCs w:val="26"/>
        </w:rPr>
        <w:t xml:space="preserve"> sure it can stand up, unsupported.  Consider buying one or using heavy cardboard or </w:t>
      </w:r>
      <w:r w:rsidR="0006594C" w:rsidRPr="00B90F59">
        <w:rPr>
          <w:color w:val="363435"/>
          <w:w w:val="80"/>
          <w:sz w:val="26"/>
          <w:szCs w:val="26"/>
        </w:rPr>
        <w:t>Masonite</w:t>
      </w:r>
      <w:r w:rsidRPr="00B90F59">
        <w:rPr>
          <w:color w:val="363435"/>
          <w:w w:val="80"/>
          <w:sz w:val="26"/>
          <w:szCs w:val="26"/>
        </w:rPr>
        <w:t xml:space="preserve"> that can be reused.  </w:t>
      </w:r>
      <w:r w:rsidR="0006594C">
        <w:rPr>
          <w:color w:val="363435"/>
          <w:w w:val="80"/>
          <w:sz w:val="26"/>
          <w:szCs w:val="26"/>
        </w:rPr>
        <w:t>Please let us know i</w:t>
      </w:r>
      <w:r w:rsidRPr="00B90F59">
        <w:rPr>
          <w:color w:val="363435"/>
          <w:w w:val="80"/>
          <w:sz w:val="26"/>
          <w:szCs w:val="26"/>
        </w:rPr>
        <w:t xml:space="preserve">f you need an </w:t>
      </w:r>
      <w:r w:rsidRPr="0006594C">
        <w:rPr>
          <w:b/>
          <w:color w:val="363435"/>
          <w:w w:val="80"/>
          <w:sz w:val="26"/>
          <w:szCs w:val="26"/>
        </w:rPr>
        <w:t>electrical outlet</w:t>
      </w:r>
      <w:r w:rsidRPr="00B90F59">
        <w:rPr>
          <w:color w:val="363435"/>
          <w:w w:val="80"/>
          <w:sz w:val="26"/>
          <w:szCs w:val="26"/>
        </w:rPr>
        <w:t xml:space="preserve">, </w:t>
      </w:r>
      <w:r w:rsidR="0006594C">
        <w:rPr>
          <w:color w:val="363435"/>
          <w:w w:val="80"/>
          <w:sz w:val="26"/>
          <w:szCs w:val="26"/>
        </w:rPr>
        <w:t>a</w:t>
      </w:r>
      <w:r w:rsidRPr="00B90F59">
        <w:rPr>
          <w:color w:val="363435"/>
          <w:w w:val="80"/>
          <w:sz w:val="26"/>
          <w:szCs w:val="26"/>
        </w:rPr>
        <w:t xml:space="preserve">nd bring your own extension cord to use.  Please </w:t>
      </w:r>
      <w:r w:rsidR="0006594C">
        <w:rPr>
          <w:color w:val="363435"/>
          <w:w w:val="80"/>
          <w:sz w:val="26"/>
          <w:szCs w:val="26"/>
        </w:rPr>
        <w:t xml:space="preserve">don’t </w:t>
      </w:r>
      <w:r w:rsidRPr="00B90F59">
        <w:rPr>
          <w:color w:val="363435"/>
          <w:w w:val="80"/>
          <w:sz w:val="26"/>
          <w:szCs w:val="26"/>
        </w:rPr>
        <w:t>display valuable or fragile objects</w:t>
      </w:r>
      <w:r w:rsidR="0006594C">
        <w:rPr>
          <w:color w:val="363435"/>
          <w:w w:val="80"/>
          <w:sz w:val="26"/>
          <w:szCs w:val="26"/>
        </w:rPr>
        <w:t>;</w:t>
      </w:r>
      <w:del w:id="55" w:author="Jeannemarie Tobin" w:date="2015-02-06T04:48:00Z">
        <w:r w:rsidR="0006594C" w:rsidDel="00296D29">
          <w:rPr>
            <w:color w:val="363435"/>
            <w:w w:val="80"/>
            <w:sz w:val="26"/>
            <w:szCs w:val="26"/>
          </w:rPr>
          <w:delText xml:space="preserve"> </w:delText>
        </w:r>
      </w:del>
      <w:r w:rsidR="0006594C">
        <w:rPr>
          <w:color w:val="363435"/>
          <w:w w:val="80"/>
          <w:sz w:val="26"/>
          <w:szCs w:val="26"/>
        </w:rPr>
        <w:t xml:space="preserve"> w</w:t>
      </w:r>
      <w:r w:rsidRPr="00B90F59">
        <w:rPr>
          <w:color w:val="363435"/>
          <w:w w:val="80"/>
          <w:sz w:val="26"/>
          <w:szCs w:val="26"/>
        </w:rPr>
        <w:t>e cannot guarantee their safety.</w:t>
      </w:r>
      <w:r w:rsidR="0006594C">
        <w:rPr>
          <w:color w:val="363435"/>
          <w:w w:val="80"/>
          <w:sz w:val="26"/>
          <w:szCs w:val="26"/>
        </w:rPr>
        <w:t xml:space="preserve">  </w:t>
      </w:r>
      <w:r w:rsidR="00AB4B05">
        <w:rPr>
          <w:color w:val="363435"/>
          <w:w w:val="80"/>
          <w:sz w:val="26"/>
          <w:szCs w:val="26"/>
        </w:rPr>
        <w:t xml:space="preserve">For each type of project below you should consider: </w:t>
      </w:r>
    </w:p>
    <w:p w14:paraId="411F9773" w14:textId="77777777" w:rsidR="009D5214" w:rsidRPr="00AB4B05" w:rsidRDefault="009D5214" w:rsidP="009D5214">
      <w:pPr>
        <w:spacing w:after="0" w:line="269" w:lineRule="auto"/>
        <w:ind w:right="29"/>
        <w:rPr>
          <w:color w:val="363435"/>
          <w:w w:val="80"/>
          <w:sz w:val="12"/>
          <w:szCs w:val="12"/>
        </w:rPr>
      </w:pPr>
    </w:p>
    <w:p w14:paraId="2B53E311" w14:textId="147E879D" w:rsidR="009D5214" w:rsidRPr="00061A0F" w:rsidRDefault="009D5214" w:rsidP="009D5214">
      <w:pPr>
        <w:spacing w:after="0" w:line="269" w:lineRule="auto"/>
        <w:ind w:right="29"/>
        <w:rPr>
          <w:b/>
          <w:color w:val="C0504D" w:themeColor="accent2"/>
          <w:w w:val="80"/>
          <w:sz w:val="36"/>
          <w:szCs w:val="36"/>
          <w:rPrChange w:id="56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</w:pPr>
      <w:r w:rsidRPr="00061A0F">
        <w:rPr>
          <w:b/>
          <w:color w:val="C0504D" w:themeColor="accent2"/>
          <w:w w:val="80"/>
          <w:sz w:val="36"/>
          <w:szCs w:val="36"/>
          <w:rPrChange w:id="57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t>Experiment</w:t>
      </w:r>
    </w:p>
    <w:p w14:paraId="4C3ACB7B" w14:textId="1B9EB184" w:rsidR="009D5214" w:rsidRPr="009D5214" w:rsidRDefault="009D5214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 xml:space="preserve">1. </w:t>
      </w:r>
      <w:r w:rsidR="00632721">
        <w:rPr>
          <w:color w:val="363435"/>
          <w:w w:val="80"/>
          <w:sz w:val="26"/>
          <w:szCs w:val="26"/>
        </w:rPr>
        <w:t>Q</w:t>
      </w:r>
      <w:r w:rsidRPr="009D5214">
        <w:rPr>
          <w:color w:val="363435"/>
          <w:w w:val="80"/>
          <w:sz w:val="26"/>
          <w:szCs w:val="26"/>
        </w:rPr>
        <w:t>uestion</w:t>
      </w:r>
      <w:r w:rsidR="00440A1E">
        <w:rPr>
          <w:color w:val="363435"/>
          <w:w w:val="80"/>
          <w:sz w:val="26"/>
          <w:szCs w:val="26"/>
        </w:rPr>
        <w:t>—what is your test trying</w:t>
      </w:r>
      <w:r w:rsidR="00632721">
        <w:rPr>
          <w:color w:val="363435"/>
          <w:w w:val="80"/>
          <w:sz w:val="26"/>
          <w:szCs w:val="26"/>
        </w:rPr>
        <w:t xml:space="preserve"> to answer</w:t>
      </w:r>
      <w:r w:rsidR="00440A1E">
        <w:rPr>
          <w:color w:val="363435"/>
          <w:w w:val="80"/>
          <w:sz w:val="26"/>
          <w:szCs w:val="26"/>
        </w:rPr>
        <w:t>?</w:t>
      </w:r>
    </w:p>
    <w:p w14:paraId="069D1264" w14:textId="5532F0A8" w:rsidR="009D5214" w:rsidRPr="009D5214" w:rsidRDefault="009D5214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 xml:space="preserve">2. </w:t>
      </w:r>
      <w:r w:rsidR="00632721">
        <w:rPr>
          <w:color w:val="363435"/>
          <w:w w:val="80"/>
          <w:sz w:val="26"/>
          <w:szCs w:val="26"/>
        </w:rPr>
        <w:t>P</w:t>
      </w:r>
      <w:r w:rsidRPr="009D5214">
        <w:rPr>
          <w:color w:val="363435"/>
          <w:w w:val="80"/>
          <w:sz w:val="26"/>
          <w:szCs w:val="26"/>
        </w:rPr>
        <w:t>rediction</w:t>
      </w:r>
      <w:r w:rsidR="00440A1E">
        <w:rPr>
          <w:color w:val="363435"/>
          <w:w w:val="80"/>
          <w:sz w:val="26"/>
          <w:szCs w:val="26"/>
        </w:rPr>
        <w:t xml:space="preserve">—a </w:t>
      </w:r>
      <w:r w:rsidRPr="009D5214">
        <w:rPr>
          <w:color w:val="363435"/>
          <w:w w:val="80"/>
          <w:sz w:val="26"/>
          <w:szCs w:val="26"/>
        </w:rPr>
        <w:t xml:space="preserve">guess about your results, also called </w:t>
      </w:r>
      <w:r w:rsidR="00632721">
        <w:rPr>
          <w:color w:val="363435"/>
          <w:w w:val="80"/>
          <w:sz w:val="26"/>
          <w:szCs w:val="26"/>
        </w:rPr>
        <w:t xml:space="preserve">a </w:t>
      </w:r>
      <w:r w:rsidR="00440A1E">
        <w:rPr>
          <w:color w:val="363435"/>
          <w:w w:val="80"/>
          <w:sz w:val="26"/>
          <w:szCs w:val="26"/>
        </w:rPr>
        <w:t>“hypothesis”</w:t>
      </w:r>
    </w:p>
    <w:p w14:paraId="52D73E99" w14:textId="1847118E" w:rsidR="009D5214" w:rsidRPr="009D5214" w:rsidRDefault="009D5214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 xml:space="preserve">3. </w:t>
      </w:r>
      <w:r w:rsidR="00632721">
        <w:rPr>
          <w:color w:val="363435"/>
          <w:w w:val="80"/>
          <w:sz w:val="26"/>
          <w:szCs w:val="26"/>
        </w:rPr>
        <w:t>L</w:t>
      </w:r>
      <w:r w:rsidRPr="009D5214">
        <w:rPr>
          <w:color w:val="363435"/>
          <w:w w:val="80"/>
          <w:sz w:val="26"/>
          <w:szCs w:val="26"/>
        </w:rPr>
        <w:t>ist of materials</w:t>
      </w:r>
      <w:r w:rsidR="00AB4B05">
        <w:rPr>
          <w:color w:val="363435"/>
          <w:w w:val="80"/>
          <w:sz w:val="26"/>
          <w:szCs w:val="26"/>
        </w:rPr>
        <w:t xml:space="preserve"> used</w:t>
      </w:r>
    </w:p>
    <w:p w14:paraId="26895D3C" w14:textId="60C5DBD1" w:rsidR="009D5214" w:rsidRPr="009D5214" w:rsidRDefault="009D5214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 xml:space="preserve">4. </w:t>
      </w:r>
      <w:r w:rsidR="00632721">
        <w:rPr>
          <w:color w:val="363435"/>
          <w:w w:val="80"/>
          <w:sz w:val="26"/>
          <w:szCs w:val="26"/>
        </w:rPr>
        <w:t>M</w:t>
      </w:r>
      <w:r w:rsidRPr="009D5214">
        <w:rPr>
          <w:color w:val="363435"/>
          <w:w w:val="80"/>
          <w:sz w:val="26"/>
          <w:szCs w:val="26"/>
        </w:rPr>
        <w:t>ethod</w:t>
      </w:r>
      <w:r w:rsidR="00632721">
        <w:rPr>
          <w:color w:val="363435"/>
          <w:w w:val="80"/>
          <w:sz w:val="26"/>
          <w:szCs w:val="26"/>
        </w:rPr>
        <w:t>s</w:t>
      </w:r>
      <w:r w:rsidRPr="009D5214">
        <w:rPr>
          <w:color w:val="363435"/>
          <w:w w:val="80"/>
          <w:sz w:val="26"/>
          <w:szCs w:val="26"/>
        </w:rPr>
        <w:t xml:space="preserve">—what you did </w:t>
      </w:r>
      <w:r w:rsidR="00440A1E">
        <w:rPr>
          <w:color w:val="363435"/>
          <w:w w:val="80"/>
          <w:sz w:val="26"/>
          <w:szCs w:val="26"/>
        </w:rPr>
        <w:t xml:space="preserve">for a </w:t>
      </w:r>
      <w:r w:rsidRPr="009D5214">
        <w:rPr>
          <w:color w:val="363435"/>
          <w:w w:val="80"/>
          <w:sz w:val="26"/>
          <w:szCs w:val="26"/>
        </w:rPr>
        <w:t>test</w:t>
      </w:r>
      <w:r w:rsidR="00440A1E">
        <w:rPr>
          <w:color w:val="363435"/>
          <w:w w:val="80"/>
          <w:sz w:val="26"/>
          <w:szCs w:val="26"/>
        </w:rPr>
        <w:t>;</w:t>
      </w:r>
      <w:del w:id="58" w:author="Jeannemarie Tobin" w:date="2015-02-06T04:48:00Z">
        <w:r w:rsidRPr="009D5214" w:rsidDel="00296D29">
          <w:rPr>
            <w:color w:val="363435"/>
            <w:w w:val="80"/>
            <w:sz w:val="26"/>
            <w:szCs w:val="26"/>
          </w:rPr>
          <w:delText xml:space="preserve"> </w:delText>
        </w:r>
      </w:del>
      <w:r w:rsidR="00440A1E">
        <w:rPr>
          <w:color w:val="363435"/>
          <w:w w:val="80"/>
          <w:sz w:val="26"/>
          <w:szCs w:val="26"/>
        </w:rPr>
        <w:t xml:space="preserve"> </w:t>
      </w:r>
      <w:r w:rsidRPr="009D5214">
        <w:rPr>
          <w:color w:val="363435"/>
          <w:w w:val="80"/>
          <w:sz w:val="26"/>
          <w:szCs w:val="26"/>
        </w:rPr>
        <w:t xml:space="preserve">how you </w:t>
      </w:r>
      <w:r w:rsidR="00440A1E">
        <w:rPr>
          <w:color w:val="363435"/>
          <w:w w:val="80"/>
          <w:sz w:val="26"/>
          <w:szCs w:val="26"/>
        </w:rPr>
        <w:t>made observations or measured your results</w:t>
      </w:r>
    </w:p>
    <w:p w14:paraId="7ECA7E9D" w14:textId="218EC34F" w:rsidR="009D5214" w:rsidRPr="009D5214" w:rsidRDefault="009D5214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 xml:space="preserve">5. </w:t>
      </w:r>
      <w:r w:rsidR="00440A1E">
        <w:rPr>
          <w:color w:val="363435"/>
          <w:w w:val="80"/>
          <w:sz w:val="26"/>
          <w:szCs w:val="26"/>
        </w:rPr>
        <w:t>R</w:t>
      </w:r>
      <w:r w:rsidRPr="009D5214">
        <w:rPr>
          <w:color w:val="363435"/>
          <w:w w:val="80"/>
          <w:sz w:val="26"/>
          <w:szCs w:val="26"/>
        </w:rPr>
        <w:t>esults</w:t>
      </w:r>
      <w:r w:rsidR="00440A1E">
        <w:rPr>
          <w:color w:val="363435"/>
          <w:w w:val="80"/>
          <w:sz w:val="26"/>
          <w:szCs w:val="26"/>
        </w:rPr>
        <w:t>—summarize your</w:t>
      </w:r>
      <w:r w:rsidRPr="009D5214">
        <w:rPr>
          <w:color w:val="363435"/>
          <w:w w:val="80"/>
          <w:sz w:val="26"/>
          <w:szCs w:val="26"/>
        </w:rPr>
        <w:t xml:space="preserve"> </w:t>
      </w:r>
      <w:r w:rsidR="00440A1E">
        <w:rPr>
          <w:color w:val="363435"/>
          <w:w w:val="80"/>
          <w:sz w:val="26"/>
          <w:szCs w:val="26"/>
        </w:rPr>
        <w:t xml:space="preserve">observations or </w:t>
      </w:r>
      <w:r w:rsidRPr="009D5214">
        <w:rPr>
          <w:color w:val="363435"/>
          <w:w w:val="80"/>
          <w:sz w:val="26"/>
          <w:szCs w:val="26"/>
        </w:rPr>
        <w:t>measurements</w:t>
      </w:r>
      <w:r w:rsidR="00440A1E">
        <w:rPr>
          <w:color w:val="363435"/>
          <w:w w:val="80"/>
          <w:sz w:val="26"/>
          <w:szCs w:val="26"/>
        </w:rPr>
        <w:t xml:space="preserve">; </w:t>
      </w:r>
      <w:del w:id="59" w:author="Jeannemarie Tobin" w:date="2015-02-06T04:48:00Z">
        <w:r w:rsidR="00440A1E" w:rsidDel="00296D29">
          <w:rPr>
            <w:color w:val="363435"/>
            <w:w w:val="80"/>
            <w:sz w:val="26"/>
            <w:szCs w:val="26"/>
          </w:rPr>
          <w:delText xml:space="preserve"> </w:delText>
        </w:r>
      </w:del>
      <w:r w:rsidR="00440A1E">
        <w:rPr>
          <w:color w:val="363435"/>
          <w:w w:val="80"/>
          <w:sz w:val="26"/>
          <w:szCs w:val="26"/>
        </w:rPr>
        <w:t>i</w:t>
      </w:r>
      <w:r w:rsidRPr="009D5214">
        <w:rPr>
          <w:color w:val="363435"/>
          <w:w w:val="80"/>
          <w:sz w:val="26"/>
          <w:szCs w:val="26"/>
        </w:rPr>
        <w:t>nclud</w:t>
      </w:r>
      <w:r w:rsidR="00440A1E">
        <w:rPr>
          <w:color w:val="363435"/>
          <w:w w:val="80"/>
          <w:sz w:val="26"/>
          <w:szCs w:val="26"/>
        </w:rPr>
        <w:t>e</w:t>
      </w:r>
      <w:r w:rsidRPr="009D5214">
        <w:rPr>
          <w:color w:val="363435"/>
          <w:w w:val="80"/>
          <w:sz w:val="26"/>
          <w:szCs w:val="26"/>
        </w:rPr>
        <w:t xml:space="preserve"> charts, graphs and diagrams</w:t>
      </w:r>
      <w:r w:rsidR="00440A1E">
        <w:rPr>
          <w:color w:val="363435"/>
          <w:w w:val="80"/>
          <w:sz w:val="26"/>
          <w:szCs w:val="26"/>
        </w:rPr>
        <w:t xml:space="preserve"> if possible</w:t>
      </w:r>
    </w:p>
    <w:p w14:paraId="7342397E" w14:textId="3D3E6003" w:rsidR="009D5214" w:rsidRPr="009D5214" w:rsidRDefault="009D5214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 xml:space="preserve">6. </w:t>
      </w:r>
      <w:r w:rsidR="00440A1E">
        <w:rPr>
          <w:color w:val="363435"/>
          <w:w w:val="80"/>
          <w:sz w:val="26"/>
          <w:szCs w:val="26"/>
        </w:rPr>
        <w:t>Conclusion—what did your results tell you overall?</w:t>
      </w:r>
    </w:p>
    <w:p w14:paraId="4EA47ABA" w14:textId="77777777" w:rsidR="009D5214" w:rsidRPr="00783C4C" w:rsidRDefault="009D5214" w:rsidP="009D5214">
      <w:pPr>
        <w:spacing w:after="0" w:line="269" w:lineRule="auto"/>
        <w:ind w:right="29"/>
        <w:rPr>
          <w:color w:val="363435"/>
          <w:w w:val="80"/>
          <w:sz w:val="12"/>
          <w:szCs w:val="12"/>
        </w:rPr>
      </w:pPr>
    </w:p>
    <w:p w14:paraId="1954C7D1" w14:textId="768433F5" w:rsidR="00440A1E" w:rsidRPr="00061A0F" w:rsidRDefault="00440A1E" w:rsidP="00440A1E">
      <w:pPr>
        <w:spacing w:after="0" w:line="269" w:lineRule="auto"/>
        <w:ind w:right="29"/>
        <w:rPr>
          <w:b/>
          <w:color w:val="C0504D" w:themeColor="accent2"/>
          <w:w w:val="80"/>
          <w:sz w:val="36"/>
          <w:szCs w:val="36"/>
          <w:rPrChange w:id="60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</w:pPr>
      <w:r w:rsidRPr="00061A0F">
        <w:rPr>
          <w:b/>
          <w:color w:val="C0504D" w:themeColor="accent2"/>
          <w:w w:val="80"/>
          <w:sz w:val="36"/>
          <w:szCs w:val="36"/>
          <w:rPrChange w:id="61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t>Demonstration or Presentation</w:t>
      </w:r>
    </w:p>
    <w:p w14:paraId="64825246" w14:textId="09D332F2" w:rsidR="00440A1E" w:rsidRPr="009D5214" w:rsidRDefault="00440A1E" w:rsidP="00440A1E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>1.</w:t>
      </w:r>
      <w:r>
        <w:rPr>
          <w:color w:val="363435"/>
          <w:w w:val="80"/>
          <w:sz w:val="26"/>
          <w:szCs w:val="26"/>
        </w:rPr>
        <w:t xml:space="preserve"> Title—what is the topic you are exploring?</w:t>
      </w:r>
    </w:p>
    <w:p w14:paraId="769B2DDB" w14:textId="6A6BA7CC" w:rsidR="00440A1E" w:rsidRPr="009D5214" w:rsidRDefault="00440A1E" w:rsidP="00440A1E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>
        <w:rPr>
          <w:color w:val="363435"/>
          <w:w w:val="80"/>
          <w:sz w:val="26"/>
          <w:szCs w:val="26"/>
        </w:rPr>
        <w:t>2. I</w:t>
      </w:r>
      <w:r w:rsidRPr="009D5214">
        <w:rPr>
          <w:color w:val="363435"/>
          <w:w w:val="80"/>
          <w:sz w:val="26"/>
          <w:szCs w:val="26"/>
        </w:rPr>
        <w:t>ntroduct</w:t>
      </w:r>
      <w:r>
        <w:rPr>
          <w:color w:val="363435"/>
          <w:w w:val="80"/>
          <w:sz w:val="26"/>
          <w:szCs w:val="26"/>
        </w:rPr>
        <w:t xml:space="preserve">ion—a </w:t>
      </w:r>
      <w:r w:rsidRPr="009D5214">
        <w:rPr>
          <w:color w:val="363435"/>
          <w:w w:val="80"/>
          <w:sz w:val="26"/>
          <w:szCs w:val="26"/>
        </w:rPr>
        <w:t>paragraph introducing your topic</w:t>
      </w:r>
    </w:p>
    <w:p w14:paraId="3A3B1003" w14:textId="62954120" w:rsidR="00440A1E" w:rsidRPr="009D5214" w:rsidRDefault="00440A1E" w:rsidP="00440A1E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 xml:space="preserve">3. </w:t>
      </w:r>
      <w:r>
        <w:rPr>
          <w:color w:val="363435"/>
          <w:w w:val="80"/>
          <w:sz w:val="26"/>
          <w:szCs w:val="26"/>
        </w:rPr>
        <w:t xml:space="preserve">Key points; the </w:t>
      </w:r>
      <w:r w:rsidRPr="009D5214">
        <w:rPr>
          <w:color w:val="363435"/>
          <w:w w:val="80"/>
          <w:sz w:val="26"/>
          <w:szCs w:val="26"/>
        </w:rPr>
        <w:t>information you collected</w:t>
      </w:r>
      <w:r>
        <w:rPr>
          <w:color w:val="363435"/>
          <w:w w:val="80"/>
          <w:sz w:val="26"/>
          <w:szCs w:val="26"/>
        </w:rPr>
        <w:t xml:space="preserve"> o</w:t>
      </w:r>
      <w:r w:rsidRPr="009D5214">
        <w:rPr>
          <w:color w:val="363435"/>
          <w:w w:val="80"/>
          <w:sz w:val="26"/>
          <w:szCs w:val="26"/>
        </w:rPr>
        <w:t xml:space="preserve">rganized </w:t>
      </w:r>
      <w:r>
        <w:rPr>
          <w:color w:val="363435"/>
          <w:w w:val="80"/>
          <w:sz w:val="26"/>
          <w:szCs w:val="26"/>
        </w:rPr>
        <w:t>as sentences or paragraphs</w:t>
      </w:r>
    </w:p>
    <w:p w14:paraId="06E21AD6" w14:textId="65632E28" w:rsidR="00440A1E" w:rsidRPr="009D5214" w:rsidRDefault="00440A1E" w:rsidP="00440A1E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>4.</w:t>
      </w:r>
      <w:r>
        <w:rPr>
          <w:color w:val="363435"/>
          <w:w w:val="80"/>
          <w:sz w:val="26"/>
          <w:szCs w:val="26"/>
        </w:rPr>
        <w:t xml:space="preserve"> C</w:t>
      </w:r>
      <w:r w:rsidRPr="009D5214">
        <w:rPr>
          <w:color w:val="363435"/>
          <w:w w:val="80"/>
          <w:sz w:val="26"/>
          <w:szCs w:val="26"/>
        </w:rPr>
        <w:t>onclu</w:t>
      </w:r>
      <w:r>
        <w:rPr>
          <w:color w:val="363435"/>
          <w:w w:val="80"/>
          <w:sz w:val="26"/>
          <w:szCs w:val="26"/>
        </w:rPr>
        <w:t>s</w:t>
      </w:r>
      <w:r w:rsidR="0006594C">
        <w:rPr>
          <w:color w:val="363435"/>
          <w:w w:val="80"/>
          <w:sz w:val="26"/>
          <w:szCs w:val="26"/>
        </w:rPr>
        <w:t>i</w:t>
      </w:r>
      <w:r>
        <w:rPr>
          <w:color w:val="363435"/>
          <w:w w:val="80"/>
          <w:sz w:val="26"/>
          <w:szCs w:val="26"/>
        </w:rPr>
        <w:t xml:space="preserve">on—a </w:t>
      </w:r>
      <w:r w:rsidRPr="009D5214">
        <w:rPr>
          <w:color w:val="363435"/>
          <w:w w:val="80"/>
          <w:sz w:val="26"/>
          <w:szCs w:val="26"/>
        </w:rPr>
        <w:t xml:space="preserve">summary paragraph about your </w:t>
      </w:r>
      <w:r>
        <w:rPr>
          <w:color w:val="363435"/>
          <w:w w:val="80"/>
          <w:sz w:val="26"/>
          <w:szCs w:val="26"/>
        </w:rPr>
        <w:t>topic or findings</w:t>
      </w:r>
    </w:p>
    <w:p w14:paraId="63BA20AB" w14:textId="751ACB16" w:rsidR="00440A1E" w:rsidRPr="009D5214" w:rsidRDefault="00440A1E" w:rsidP="00AB4B05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>
        <w:rPr>
          <w:color w:val="363435"/>
          <w:w w:val="80"/>
          <w:sz w:val="26"/>
          <w:szCs w:val="26"/>
        </w:rPr>
        <w:t>5. P</w:t>
      </w:r>
      <w:r w:rsidRPr="009D5214">
        <w:rPr>
          <w:color w:val="363435"/>
          <w:w w:val="80"/>
          <w:sz w:val="26"/>
          <w:szCs w:val="26"/>
        </w:rPr>
        <w:t>ictures, charts, models, photo</w:t>
      </w:r>
      <w:r>
        <w:rPr>
          <w:color w:val="363435"/>
          <w:w w:val="80"/>
          <w:sz w:val="26"/>
          <w:szCs w:val="26"/>
        </w:rPr>
        <w:t xml:space="preserve">s </w:t>
      </w:r>
      <w:r w:rsidRPr="009D5214">
        <w:rPr>
          <w:color w:val="363435"/>
          <w:w w:val="80"/>
          <w:sz w:val="26"/>
          <w:szCs w:val="26"/>
        </w:rPr>
        <w:t>and</w:t>
      </w:r>
      <w:r>
        <w:rPr>
          <w:color w:val="363435"/>
          <w:w w:val="80"/>
          <w:sz w:val="26"/>
          <w:szCs w:val="26"/>
        </w:rPr>
        <w:t>/or</w:t>
      </w:r>
      <w:r w:rsidRPr="009D5214">
        <w:rPr>
          <w:color w:val="363435"/>
          <w:w w:val="80"/>
          <w:sz w:val="26"/>
          <w:szCs w:val="26"/>
        </w:rPr>
        <w:t xml:space="preserve"> drawings to make </w:t>
      </w:r>
      <w:r>
        <w:rPr>
          <w:color w:val="363435"/>
          <w:w w:val="80"/>
          <w:sz w:val="26"/>
          <w:szCs w:val="26"/>
        </w:rPr>
        <w:t>it</w:t>
      </w:r>
      <w:r w:rsidRPr="009D5214">
        <w:rPr>
          <w:color w:val="363435"/>
          <w:w w:val="80"/>
          <w:sz w:val="26"/>
          <w:szCs w:val="26"/>
        </w:rPr>
        <w:t xml:space="preserve"> interesting</w:t>
      </w:r>
      <w:r>
        <w:rPr>
          <w:color w:val="363435"/>
          <w:w w:val="80"/>
          <w:sz w:val="26"/>
          <w:szCs w:val="26"/>
        </w:rPr>
        <w:t xml:space="preserve"> and understandable</w:t>
      </w:r>
    </w:p>
    <w:p w14:paraId="3E13D164" w14:textId="77777777" w:rsidR="00440A1E" w:rsidRPr="00783C4C" w:rsidRDefault="00440A1E" w:rsidP="009D5214">
      <w:pPr>
        <w:spacing w:after="0" w:line="269" w:lineRule="auto"/>
        <w:ind w:right="29"/>
        <w:rPr>
          <w:color w:val="363435"/>
          <w:w w:val="80"/>
          <w:sz w:val="12"/>
          <w:szCs w:val="12"/>
        </w:rPr>
      </w:pPr>
    </w:p>
    <w:p w14:paraId="17051767" w14:textId="61C0A1D8" w:rsidR="009D5214" w:rsidRPr="00061A0F" w:rsidRDefault="00440A1E" w:rsidP="009D5214">
      <w:pPr>
        <w:spacing w:after="0" w:line="269" w:lineRule="auto"/>
        <w:ind w:right="29"/>
        <w:rPr>
          <w:b/>
          <w:color w:val="C0504D" w:themeColor="accent2"/>
          <w:w w:val="80"/>
          <w:sz w:val="36"/>
          <w:szCs w:val="36"/>
          <w:rPrChange w:id="62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</w:pPr>
      <w:r w:rsidRPr="00061A0F">
        <w:rPr>
          <w:b/>
          <w:color w:val="C0504D" w:themeColor="accent2"/>
          <w:w w:val="80"/>
          <w:sz w:val="36"/>
          <w:szCs w:val="36"/>
          <w:rPrChange w:id="63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t>Collection</w:t>
      </w:r>
    </w:p>
    <w:p w14:paraId="2D8FC8C8" w14:textId="77777777" w:rsidR="00440A1E" w:rsidRDefault="009D5214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 xml:space="preserve">1. </w:t>
      </w:r>
      <w:r w:rsidR="00440A1E">
        <w:rPr>
          <w:color w:val="363435"/>
          <w:w w:val="80"/>
          <w:sz w:val="26"/>
          <w:szCs w:val="26"/>
        </w:rPr>
        <w:t>Title—what is the topic you are exploring?</w:t>
      </w:r>
    </w:p>
    <w:p w14:paraId="1E9035D3" w14:textId="7CE77421" w:rsidR="009D5214" w:rsidRPr="009D5214" w:rsidRDefault="009D5214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 xml:space="preserve">2. </w:t>
      </w:r>
      <w:r w:rsidR="00440A1E">
        <w:rPr>
          <w:color w:val="363435"/>
          <w:w w:val="80"/>
          <w:sz w:val="26"/>
          <w:szCs w:val="26"/>
        </w:rPr>
        <w:t>G</w:t>
      </w:r>
      <w:r w:rsidRPr="009D5214">
        <w:rPr>
          <w:color w:val="363435"/>
          <w:w w:val="80"/>
          <w:sz w:val="26"/>
          <w:szCs w:val="26"/>
        </w:rPr>
        <w:t xml:space="preserve">eneral information about </w:t>
      </w:r>
      <w:r w:rsidR="00440A1E">
        <w:rPr>
          <w:color w:val="363435"/>
          <w:w w:val="80"/>
          <w:sz w:val="26"/>
          <w:szCs w:val="26"/>
        </w:rPr>
        <w:t xml:space="preserve">the </w:t>
      </w:r>
      <w:r w:rsidRPr="009D5214">
        <w:rPr>
          <w:color w:val="363435"/>
          <w:w w:val="80"/>
          <w:sz w:val="26"/>
          <w:szCs w:val="26"/>
        </w:rPr>
        <w:t>objects collected</w:t>
      </w:r>
      <w:r w:rsidR="0006594C">
        <w:rPr>
          <w:color w:val="363435"/>
          <w:w w:val="80"/>
          <w:sz w:val="26"/>
          <w:szCs w:val="26"/>
        </w:rPr>
        <w:t>;</w:t>
      </w:r>
      <w:del w:id="64" w:author="Jeannemarie Tobin" w:date="2015-02-06T04:48:00Z">
        <w:r w:rsidR="0006594C" w:rsidDel="00296D29">
          <w:rPr>
            <w:color w:val="363435"/>
            <w:w w:val="80"/>
            <w:sz w:val="26"/>
            <w:szCs w:val="26"/>
          </w:rPr>
          <w:delText xml:space="preserve"> </w:delText>
        </w:r>
      </w:del>
      <w:r w:rsidR="0006594C">
        <w:rPr>
          <w:color w:val="363435"/>
          <w:w w:val="80"/>
          <w:sz w:val="26"/>
          <w:szCs w:val="26"/>
        </w:rPr>
        <w:t xml:space="preserve"> </w:t>
      </w:r>
      <w:r w:rsidR="0006594C" w:rsidRPr="009D5214">
        <w:rPr>
          <w:color w:val="363435"/>
          <w:w w:val="80"/>
          <w:sz w:val="26"/>
          <w:szCs w:val="26"/>
        </w:rPr>
        <w:t>how</w:t>
      </w:r>
      <w:r w:rsidR="0006594C">
        <w:rPr>
          <w:color w:val="363435"/>
          <w:w w:val="80"/>
          <w:sz w:val="26"/>
          <w:szCs w:val="26"/>
        </w:rPr>
        <w:t>,</w:t>
      </w:r>
      <w:r w:rsidR="0006594C" w:rsidRPr="009D5214">
        <w:rPr>
          <w:color w:val="363435"/>
          <w:w w:val="80"/>
          <w:sz w:val="26"/>
          <w:szCs w:val="26"/>
        </w:rPr>
        <w:t xml:space="preserve"> where</w:t>
      </w:r>
      <w:r w:rsidR="0006594C">
        <w:rPr>
          <w:color w:val="363435"/>
          <w:w w:val="80"/>
          <w:sz w:val="26"/>
          <w:szCs w:val="26"/>
        </w:rPr>
        <w:t>, and when</w:t>
      </w:r>
      <w:r w:rsidR="0006594C" w:rsidRPr="009D5214">
        <w:rPr>
          <w:color w:val="363435"/>
          <w:w w:val="80"/>
          <w:sz w:val="26"/>
          <w:szCs w:val="26"/>
        </w:rPr>
        <w:t xml:space="preserve"> the collection was gathered</w:t>
      </w:r>
    </w:p>
    <w:p w14:paraId="1D6D9D19" w14:textId="2A12935B" w:rsidR="009D5214" w:rsidRPr="009D5214" w:rsidRDefault="009D5214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 xml:space="preserve">3. </w:t>
      </w:r>
      <w:r w:rsidR="00440A1E">
        <w:rPr>
          <w:color w:val="363435"/>
          <w:w w:val="80"/>
          <w:sz w:val="26"/>
          <w:szCs w:val="26"/>
        </w:rPr>
        <w:t xml:space="preserve">How or why was the collection </w:t>
      </w:r>
      <w:r w:rsidRPr="009D5214">
        <w:rPr>
          <w:color w:val="363435"/>
          <w:w w:val="80"/>
          <w:sz w:val="26"/>
          <w:szCs w:val="26"/>
        </w:rPr>
        <w:t>arranged</w:t>
      </w:r>
      <w:r w:rsidR="00440A1E">
        <w:rPr>
          <w:color w:val="363435"/>
          <w:w w:val="80"/>
          <w:sz w:val="26"/>
          <w:szCs w:val="26"/>
        </w:rPr>
        <w:t xml:space="preserve"> or displayed?</w:t>
      </w:r>
    </w:p>
    <w:p w14:paraId="11307977" w14:textId="3182437B" w:rsidR="009D5214" w:rsidRPr="009D5214" w:rsidRDefault="009D5214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 xml:space="preserve">4. </w:t>
      </w:r>
      <w:r w:rsidR="00AB4B05">
        <w:rPr>
          <w:color w:val="363435"/>
          <w:w w:val="80"/>
          <w:sz w:val="26"/>
          <w:szCs w:val="26"/>
        </w:rPr>
        <w:t>L</w:t>
      </w:r>
      <w:r w:rsidRPr="009D5214">
        <w:rPr>
          <w:color w:val="363435"/>
          <w:w w:val="80"/>
          <w:sz w:val="26"/>
          <w:szCs w:val="26"/>
        </w:rPr>
        <w:t>abels for each item in the collection</w:t>
      </w:r>
    </w:p>
    <w:p w14:paraId="3B2B97B7" w14:textId="76885E5B" w:rsidR="009D5214" w:rsidRPr="009D5214" w:rsidRDefault="009D5214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 w:rsidRPr="009D5214">
        <w:rPr>
          <w:color w:val="363435"/>
          <w:w w:val="80"/>
          <w:sz w:val="26"/>
          <w:szCs w:val="26"/>
        </w:rPr>
        <w:t xml:space="preserve">5. </w:t>
      </w:r>
      <w:r w:rsidR="00AB4B05">
        <w:rPr>
          <w:color w:val="363435"/>
          <w:w w:val="80"/>
          <w:sz w:val="26"/>
          <w:szCs w:val="26"/>
        </w:rPr>
        <w:t xml:space="preserve">Conclusion—a summary of </w:t>
      </w:r>
      <w:r w:rsidRPr="009D5214">
        <w:rPr>
          <w:color w:val="363435"/>
          <w:w w:val="80"/>
          <w:sz w:val="26"/>
          <w:szCs w:val="26"/>
        </w:rPr>
        <w:t>what you learned about the items in your collection</w:t>
      </w:r>
    </w:p>
    <w:p w14:paraId="1485F41C" w14:textId="77777777" w:rsidR="009D5214" w:rsidRPr="00783C4C" w:rsidRDefault="009D5214" w:rsidP="009D5214">
      <w:pPr>
        <w:spacing w:after="0" w:line="269" w:lineRule="auto"/>
        <w:ind w:right="29"/>
        <w:rPr>
          <w:color w:val="363435"/>
          <w:w w:val="80"/>
          <w:sz w:val="12"/>
          <w:szCs w:val="12"/>
        </w:rPr>
      </w:pPr>
    </w:p>
    <w:p w14:paraId="71F2A332" w14:textId="0ABC6D17" w:rsidR="009D5214" w:rsidRPr="00061A0F" w:rsidRDefault="00440A1E" w:rsidP="009D5214">
      <w:pPr>
        <w:spacing w:after="0" w:line="269" w:lineRule="auto"/>
        <w:ind w:right="29"/>
        <w:rPr>
          <w:b/>
          <w:color w:val="C0504D" w:themeColor="accent2"/>
          <w:w w:val="80"/>
          <w:sz w:val="36"/>
          <w:szCs w:val="36"/>
          <w:rPrChange w:id="65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</w:pPr>
      <w:r w:rsidRPr="00061A0F">
        <w:rPr>
          <w:b/>
          <w:color w:val="C0504D" w:themeColor="accent2"/>
          <w:w w:val="80"/>
          <w:sz w:val="36"/>
          <w:szCs w:val="36"/>
          <w:rPrChange w:id="66" w:author="Mitch Hartley" w:date="2015-02-06T10:03:00Z">
            <w:rPr>
              <w:color w:val="C0504D" w:themeColor="accent2"/>
              <w:w w:val="80"/>
              <w:sz w:val="36"/>
              <w:szCs w:val="36"/>
            </w:rPr>
          </w:rPrChange>
        </w:rPr>
        <w:t>Invention</w:t>
      </w:r>
    </w:p>
    <w:p w14:paraId="046BAAE1" w14:textId="77AE1617" w:rsidR="009D5214" w:rsidRPr="009D5214" w:rsidRDefault="00AB4B05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>
        <w:rPr>
          <w:color w:val="363435"/>
          <w:w w:val="80"/>
          <w:sz w:val="26"/>
          <w:szCs w:val="26"/>
        </w:rPr>
        <w:t>1. N</w:t>
      </w:r>
      <w:r w:rsidR="009D5214" w:rsidRPr="009D5214">
        <w:rPr>
          <w:color w:val="363435"/>
          <w:w w:val="80"/>
          <w:sz w:val="26"/>
          <w:szCs w:val="26"/>
        </w:rPr>
        <w:t xml:space="preserve">ame </w:t>
      </w:r>
      <w:r>
        <w:rPr>
          <w:color w:val="363435"/>
          <w:w w:val="80"/>
          <w:sz w:val="26"/>
          <w:szCs w:val="26"/>
        </w:rPr>
        <w:t>o</w:t>
      </w:r>
      <w:r w:rsidR="009D5214" w:rsidRPr="009D5214">
        <w:rPr>
          <w:color w:val="363435"/>
          <w:w w:val="80"/>
          <w:sz w:val="26"/>
          <w:szCs w:val="26"/>
        </w:rPr>
        <w:t>f the invented product</w:t>
      </w:r>
    </w:p>
    <w:p w14:paraId="2BEF50DC" w14:textId="7333C3A5" w:rsidR="009D5214" w:rsidRPr="009D5214" w:rsidRDefault="00AB4B05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>
        <w:rPr>
          <w:color w:val="363435"/>
          <w:w w:val="80"/>
          <w:sz w:val="26"/>
          <w:szCs w:val="26"/>
        </w:rPr>
        <w:t xml:space="preserve">2. </w:t>
      </w:r>
      <w:r w:rsidR="0006594C">
        <w:rPr>
          <w:color w:val="363435"/>
          <w:w w:val="80"/>
          <w:sz w:val="26"/>
          <w:szCs w:val="26"/>
        </w:rPr>
        <w:t xml:space="preserve">Describe your building process; </w:t>
      </w:r>
      <w:del w:id="67" w:author="Jeannemarie Tobin" w:date="2015-02-06T04:48:00Z">
        <w:r w:rsidR="0006594C" w:rsidDel="00296D29">
          <w:rPr>
            <w:color w:val="363435"/>
            <w:w w:val="80"/>
            <w:sz w:val="26"/>
            <w:szCs w:val="26"/>
          </w:rPr>
          <w:delText xml:space="preserve"> </w:delText>
        </w:r>
      </w:del>
      <w:r w:rsidR="0006594C">
        <w:rPr>
          <w:color w:val="363435"/>
          <w:w w:val="80"/>
          <w:sz w:val="26"/>
          <w:szCs w:val="26"/>
        </w:rPr>
        <w:t xml:space="preserve">include </w:t>
      </w:r>
      <w:r w:rsidR="00783C4C">
        <w:rPr>
          <w:color w:val="363435"/>
          <w:w w:val="80"/>
          <w:sz w:val="26"/>
          <w:szCs w:val="26"/>
        </w:rPr>
        <w:t>n</w:t>
      </w:r>
      <w:r w:rsidR="009D5214" w:rsidRPr="009D5214">
        <w:rPr>
          <w:color w:val="363435"/>
          <w:w w:val="80"/>
          <w:sz w:val="26"/>
          <w:szCs w:val="26"/>
        </w:rPr>
        <w:t xml:space="preserve">otes, </w:t>
      </w:r>
      <w:r w:rsidR="00783C4C">
        <w:rPr>
          <w:color w:val="363435"/>
          <w:w w:val="80"/>
          <w:sz w:val="26"/>
          <w:szCs w:val="26"/>
        </w:rPr>
        <w:t>sketches</w:t>
      </w:r>
      <w:r w:rsidR="009D5214" w:rsidRPr="009D5214">
        <w:rPr>
          <w:color w:val="363435"/>
          <w:w w:val="80"/>
          <w:sz w:val="26"/>
          <w:szCs w:val="26"/>
        </w:rPr>
        <w:t xml:space="preserve">, measurements, </w:t>
      </w:r>
      <w:r>
        <w:rPr>
          <w:color w:val="363435"/>
          <w:w w:val="80"/>
          <w:sz w:val="26"/>
          <w:szCs w:val="26"/>
        </w:rPr>
        <w:t>and modifications</w:t>
      </w:r>
    </w:p>
    <w:p w14:paraId="16FDC3F1" w14:textId="359CD131" w:rsidR="009D5214" w:rsidRPr="009D5214" w:rsidRDefault="0006594C" w:rsidP="009D5214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>
        <w:rPr>
          <w:color w:val="363435"/>
          <w:w w:val="80"/>
          <w:sz w:val="26"/>
          <w:szCs w:val="26"/>
        </w:rPr>
        <w:t>3</w:t>
      </w:r>
      <w:r w:rsidR="00AB4B05">
        <w:rPr>
          <w:color w:val="363435"/>
          <w:w w:val="80"/>
          <w:sz w:val="26"/>
          <w:szCs w:val="26"/>
        </w:rPr>
        <w:t>. L</w:t>
      </w:r>
      <w:r w:rsidR="009D5214" w:rsidRPr="009D5214">
        <w:rPr>
          <w:color w:val="363435"/>
          <w:w w:val="80"/>
          <w:sz w:val="26"/>
          <w:szCs w:val="26"/>
        </w:rPr>
        <w:t>ist of materials used</w:t>
      </w:r>
    </w:p>
    <w:p w14:paraId="0505C3F2" w14:textId="3C5F8012" w:rsidR="00783C4C" w:rsidRPr="00EE6B03" w:rsidRDefault="0006594C" w:rsidP="00783C4C">
      <w:pPr>
        <w:spacing w:after="0" w:line="269" w:lineRule="auto"/>
        <w:ind w:right="29"/>
        <w:rPr>
          <w:color w:val="363435"/>
          <w:w w:val="80"/>
          <w:sz w:val="26"/>
          <w:szCs w:val="26"/>
        </w:rPr>
      </w:pPr>
      <w:r>
        <w:rPr>
          <w:color w:val="363435"/>
          <w:w w:val="80"/>
          <w:sz w:val="26"/>
          <w:szCs w:val="26"/>
        </w:rPr>
        <w:t>4</w:t>
      </w:r>
      <w:r w:rsidR="00783C4C">
        <w:rPr>
          <w:color w:val="363435"/>
          <w:w w:val="80"/>
          <w:sz w:val="26"/>
          <w:szCs w:val="26"/>
        </w:rPr>
        <w:t>. T</w:t>
      </w:r>
      <w:r w:rsidR="009D5214" w:rsidRPr="009D5214">
        <w:rPr>
          <w:color w:val="363435"/>
          <w:w w:val="80"/>
          <w:sz w:val="26"/>
          <w:szCs w:val="26"/>
        </w:rPr>
        <w:t xml:space="preserve">echnical diagram of how the product </w:t>
      </w:r>
      <w:r w:rsidR="00783C4C">
        <w:rPr>
          <w:color w:val="363435"/>
          <w:w w:val="80"/>
          <w:sz w:val="26"/>
          <w:szCs w:val="26"/>
        </w:rPr>
        <w:t>wa</w:t>
      </w:r>
      <w:r w:rsidR="009D5214" w:rsidRPr="009D5214">
        <w:rPr>
          <w:color w:val="363435"/>
          <w:w w:val="80"/>
          <w:sz w:val="26"/>
          <w:szCs w:val="26"/>
        </w:rPr>
        <w:t>s built, including measurements</w:t>
      </w:r>
    </w:p>
    <w:p w14:paraId="23875BF3" w14:textId="77777777" w:rsidR="00F816C1" w:rsidRPr="00F113EE" w:rsidRDefault="00F816C1" w:rsidP="00F113EE">
      <w:pPr>
        <w:tabs>
          <w:tab w:val="right" w:pos="11540"/>
        </w:tabs>
        <w:spacing w:after="0"/>
        <w:ind w:right="29"/>
        <w:jc w:val="center"/>
        <w:rPr>
          <w:rFonts w:ascii="Bauhaus 93" w:hAnsi="Bauhaus 93"/>
          <w:sz w:val="70"/>
          <w:szCs w:val="70"/>
        </w:rPr>
      </w:pPr>
      <w:r>
        <w:rPr>
          <w:rFonts w:ascii="Bauhaus 93" w:hAnsi="Bauhaus 93"/>
          <w:sz w:val="80"/>
          <w:szCs w:val="80"/>
        </w:rPr>
        <w:br w:type="page"/>
      </w:r>
      <w:proofErr w:type="spellStart"/>
      <w:r w:rsidRPr="00F113EE">
        <w:rPr>
          <w:rFonts w:ascii="Bauhaus 93" w:hAnsi="Bauhaus 93"/>
          <w:sz w:val="70"/>
          <w:szCs w:val="70"/>
        </w:rPr>
        <w:lastRenderedPageBreak/>
        <w:t>Hilltown</w:t>
      </w:r>
      <w:proofErr w:type="spellEnd"/>
      <w:r w:rsidRPr="00F113EE">
        <w:rPr>
          <w:rFonts w:ascii="Bauhaus 93" w:hAnsi="Bauhaus 93"/>
          <w:sz w:val="70"/>
          <w:szCs w:val="70"/>
        </w:rPr>
        <w:t xml:space="preserve"> Science Fair</w:t>
      </w:r>
    </w:p>
    <w:p w14:paraId="1ADF4751" w14:textId="77777777" w:rsidR="00F816C1" w:rsidRPr="00F113EE" w:rsidRDefault="00F816C1" w:rsidP="00F113EE">
      <w:pPr>
        <w:spacing w:after="0" w:line="1020" w:lineRule="exact"/>
        <w:ind w:right="29"/>
        <w:jc w:val="center"/>
        <w:rPr>
          <w:rFonts w:cs="Aharoni"/>
          <w:sz w:val="56"/>
          <w:szCs w:val="56"/>
        </w:rPr>
      </w:pPr>
      <w:r w:rsidRPr="00F113EE">
        <w:rPr>
          <w:rFonts w:cs="Aharoni"/>
          <w:color w:val="6DAFDF"/>
          <w:w w:val="119"/>
          <w:position w:val="-1"/>
          <w:sz w:val="56"/>
          <w:szCs w:val="56"/>
        </w:rPr>
        <w:t>E</w:t>
      </w:r>
      <w:r w:rsidRPr="00F113EE">
        <w:rPr>
          <w:rFonts w:cs="Aharoni"/>
          <w:color w:val="6DAFDF"/>
          <w:w w:val="95"/>
          <w:position w:val="-1"/>
          <w:sz w:val="56"/>
          <w:szCs w:val="56"/>
        </w:rPr>
        <w:t>n</w:t>
      </w:r>
      <w:r w:rsidRPr="00F113EE">
        <w:rPr>
          <w:rFonts w:cs="Aharoni"/>
          <w:color w:val="6DAFDF"/>
          <w:w w:val="136"/>
          <w:position w:val="-1"/>
          <w:sz w:val="56"/>
          <w:szCs w:val="56"/>
        </w:rPr>
        <w:t>r</w:t>
      </w:r>
      <w:r w:rsidRPr="00F113EE">
        <w:rPr>
          <w:rFonts w:cs="Aharoni"/>
          <w:color w:val="6DAFDF"/>
          <w:w w:val="89"/>
          <w:position w:val="-1"/>
          <w:sz w:val="56"/>
          <w:szCs w:val="56"/>
        </w:rPr>
        <w:t>o</w:t>
      </w:r>
      <w:r w:rsidRPr="00F113EE">
        <w:rPr>
          <w:rFonts w:cs="Aharoni"/>
          <w:color w:val="6DAFDF"/>
          <w:w w:val="189"/>
          <w:position w:val="-1"/>
          <w:sz w:val="56"/>
          <w:szCs w:val="56"/>
        </w:rPr>
        <w:t>ll</w:t>
      </w:r>
      <w:r w:rsidRPr="00F113EE">
        <w:rPr>
          <w:rFonts w:cs="Aharoni"/>
          <w:color w:val="6DAFDF"/>
          <w:w w:val="73"/>
          <w:position w:val="-1"/>
          <w:sz w:val="56"/>
          <w:szCs w:val="56"/>
        </w:rPr>
        <w:t>m</w:t>
      </w:r>
      <w:r w:rsidRPr="00F113EE">
        <w:rPr>
          <w:rFonts w:cs="Aharoni"/>
          <w:color w:val="6DAFDF"/>
          <w:w w:val="119"/>
          <w:position w:val="-1"/>
          <w:sz w:val="56"/>
          <w:szCs w:val="56"/>
        </w:rPr>
        <w:t>e</w:t>
      </w:r>
      <w:r w:rsidRPr="00F113EE">
        <w:rPr>
          <w:rFonts w:cs="Aharoni"/>
          <w:color w:val="6DAFDF"/>
          <w:w w:val="95"/>
          <w:position w:val="-1"/>
          <w:sz w:val="56"/>
          <w:szCs w:val="56"/>
        </w:rPr>
        <w:t>n</w:t>
      </w:r>
      <w:r w:rsidRPr="00F113EE">
        <w:rPr>
          <w:rFonts w:cs="Aharoni"/>
          <w:color w:val="6DAFDF"/>
          <w:w w:val="160"/>
          <w:position w:val="-1"/>
          <w:sz w:val="56"/>
          <w:szCs w:val="56"/>
        </w:rPr>
        <w:t>t</w:t>
      </w:r>
      <w:r w:rsidRPr="00F113EE">
        <w:rPr>
          <w:rFonts w:cs="Aharoni"/>
          <w:color w:val="6DAFDF"/>
          <w:spacing w:val="90"/>
          <w:position w:val="-1"/>
          <w:sz w:val="56"/>
          <w:szCs w:val="56"/>
        </w:rPr>
        <w:t xml:space="preserve"> </w:t>
      </w:r>
      <w:r w:rsidRPr="00F113EE">
        <w:rPr>
          <w:rFonts w:cs="Aharoni"/>
          <w:color w:val="6DAFDF"/>
          <w:spacing w:val="-1"/>
          <w:w w:val="142"/>
          <w:position w:val="-1"/>
          <w:sz w:val="56"/>
          <w:szCs w:val="56"/>
        </w:rPr>
        <w:t>F</w:t>
      </w:r>
      <w:r w:rsidRPr="00F113EE">
        <w:rPr>
          <w:rFonts w:cs="Aharoni"/>
          <w:color w:val="6DAFDF"/>
          <w:w w:val="89"/>
          <w:position w:val="-1"/>
          <w:sz w:val="56"/>
          <w:szCs w:val="56"/>
        </w:rPr>
        <w:t>o</w:t>
      </w:r>
      <w:r w:rsidRPr="00F113EE">
        <w:rPr>
          <w:rFonts w:cs="Aharoni"/>
          <w:color w:val="6DAFDF"/>
          <w:w w:val="136"/>
          <w:position w:val="-1"/>
          <w:sz w:val="56"/>
          <w:szCs w:val="56"/>
        </w:rPr>
        <w:t>r</w:t>
      </w:r>
      <w:r w:rsidRPr="00F113EE">
        <w:rPr>
          <w:rFonts w:cs="Aharoni"/>
          <w:color w:val="6DAFDF"/>
          <w:w w:val="73"/>
          <w:position w:val="-1"/>
          <w:sz w:val="56"/>
          <w:szCs w:val="56"/>
        </w:rPr>
        <w:t>m</w:t>
      </w:r>
    </w:p>
    <w:p w14:paraId="02BFBBF1" w14:textId="77777777" w:rsidR="00F816C1" w:rsidRPr="00AC4C74" w:rsidRDefault="00F816C1" w:rsidP="00F113EE">
      <w:pPr>
        <w:spacing w:after="0"/>
        <w:ind w:right="29"/>
        <w:rPr>
          <w:color w:val="363435"/>
          <w:w w:val="64"/>
          <w:sz w:val="12"/>
          <w:szCs w:val="12"/>
        </w:rPr>
      </w:pPr>
    </w:p>
    <w:p w14:paraId="57177BAA" w14:textId="7EDDDFAD" w:rsidR="00AE0CF3" w:rsidRPr="007B1F01" w:rsidRDefault="00AE0CF3" w:rsidP="00AE0CF3">
      <w:pPr>
        <w:tabs>
          <w:tab w:val="left" w:pos="1065"/>
        </w:tabs>
        <w:rPr>
          <w:sz w:val="32"/>
          <w:szCs w:val="32"/>
        </w:rPr>
      </w:pPr>
      <w:r w:rsidRPr="00F113EE">
        <w:rPr>
          <w:b/>
          <w:i/>
          <w:sz w:val="36"/>
          <w:szCs w:val="36"/>
        </w:rPr>
        <w:t>DUE February 26</w:t>
      </w:r>
      <w:r w:rsidRPr="00AE0CF3">
        <w:rPr>
          <w:b/>
          <w:sz w:val="36"/>
          <w:szCs w:val="36"/>
        </w:rPr>
        <w:t>.</w:t>
      </w:r>
      <w:r w:rsidRPr="00AE0CF3">
        <w:rPr>
          <w:b/>
        </w:rPr>
        <w:t xml:space="preserve">  </w:t>
      </w:r>
      <w:r>
        <w:rPr>
          <w:b/>
        </w:rPr>
        <w:t xml:space="preserve"> </w:t>
      </w:r>
      <w:r w:rsidRPr="007B1F01">
        <w:rPr>
          <w:sz w:val="32"/>
          <w:szCs w:val="32"/>
        </w:rPr>
        <w:t xml:space="preserve">Place </w:t>
      </w:r>
      <w:r w:rsidR="00F113EE" w:rsidRPr="007B1F01">
        <w:rPr>
          <w:sz w:val="32"/>
          <w:szCs w:val="32"/>
        </w:rPr>
        <w:t xml:space="preserve">form in box located </w:t>
      </w:r>
      <w:r w:rsidRPr="007B1F01">
        <w:rPr>
          <w:sz w:val="32"/>
          <w:szCs w:val="32"/>
        </w:rPr>
        <w:t>near office.</w:t>
      </w:r>
    </w:p>
    <w:p w14:paraId="3AF00C0A" w14:textId="77777777" w:rsidR="00AE0CF3" w:rsidRPr="00AC4C74" w:rsidRDefault="00AE0CF3" w:rsidP="00AE0CF3">
      <w:pPr>
        <w:tabs>
          <w:tab w:val="left" w:pos="1065"/>
        </w:tabs>
        <w:rPr>
          <w:sz w:val="12"/>
          <w:szCs w:val="12"/>
        </w:rPr>
      </w:pPr>
    </w:p>
    <w:p w14:paraId="260AA8F6" w14:textId="656F5C1D" w:rsidR="00AE0CF3" w:rsidRPr="00AE0CF3" w:rsidRDefault="00AE0CF3" w:rsidP="00AE0CF3">
      <w:pPr>
        <w:tabs>
          <w:tab w:val="left" w:pos="1065"/>
        </w:tabs>
        <w:rPr>
          <w:sz w:val="32"/>
          <w:szCs w:val="32"/>
        </w:rPr>
      </w:pPr>
      <w:r>
        <w:tab/>
      </w:r>
      <w:r w:rsidRPr="00AE0CF3">
        <w:rPr>
          <w:sz w:val="32"/>
          <w:szCs w:val="32"/>
        </w:rPr>
        <w:t xml:space="preserve">Name    </w:t>
      </w:r>
      <w:r w:rsidRPr="00AE0CF3">
        <w:rPr>
          <w:sz w:val="32"/>
          <w:szCs w:val="32"/>
        </w:rPr>
        <w:tab/>
        <w:t>_____________________________</w:t>
      </w:r>
      <w:r>
        <w:rPr>
          <w:sz w:val="32"/>
          <w:szCs w:val="32"/>
        </w:rPr>
        <w:t>_______________________</w:t>
      </w:r>
    </w:p>
    <w:p w14:paraId="0200AA3B" w14:textId="49614E6D" w:rsidR="00AE0CF3" w:rsidRPr="00AE0CF3" w:rsidRDefault="00AE0CF3" w:rsidP="00AE0CF3">
      <w:pPr>
        <w:tabs>
          <w:tab w:val="left" w:pos="1065"/>
        </w:tabs>
        <w:rPr>
          <w:sz w:val="32"/>
          <w:szCs w:val="32"/>
        </w:rPr>
      </w:pPr>
      <w:r w:rsidRPr="00AE0CF3">
        <w:rPr>
          <w:sz w:val="32"/>
          <w:szCs w:val="32"/>
        </w:rPr>
        <w:tab/>
        <w:t xml:space="preserve">Class    </w:t>
      </w:r>
      <w:r w:rsidRPr="00AE0CF3">
        <w:rPr>
          <w:sz w:val="32"/>
          <w:szCs w:val="32"/>
        </w:rPr>
        <w:tab/>
        <w:t>_____________________________</w:t>
      </w:r>
      <w:r>
        <w:rPr>
          <w:sz w:val="32"/>
          <w:szCs w:val="32"/>
        </w:rPr>
        <w:t>_______________________</w:t>
      </w:r>
    </w:p>
    <w:p w14:paraId="6E8F4A22" w14:textId="4E93CE91" w:rsidR="00AE0CF3" w:rsidRDefault="00AE0CF3" w:rsidP="00AE0CF3">
      <w:pPr>
        <w:tabs>
          <w:tab w:val="left" w:pos="1065"/>
        </w:tabs>
      </w:pPr>
      <w:r w:rsidRPr="00AE0CF3">
        <w:rPr>
          <w:sz w:val="32"/>
          <w:szCs w:val="32"/>
        </w:rPr>
        <w:tab/>
        <w:t>Parent’s E-Mail:</w:t>
      </w:r>
      <w:r>
        <w:t xml:space="preserve">  </w:t>
      </w:r>
      <w:r w:rsidRPr="00AE0CF3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</w:t>
      </w:r>
    </w:p>
    <w:p w14:paraId="0A1BFD1B" w14:textId="77777777" w:rsidR="00AE0CF3" w:rsidRPr="00AC4C74" w:rsidRDefault="00AE0CF3" w:rsidP="00AE0CF3">
      <w:pPr>
        <w:tabs>
          <w:tab w:val="left" w:pos="1065"/>
        </w:tabs>
        <w:rPr>
          <w:sz w:val="12"/>
          <w:szCs w:val="12"/>
        </w:rPr>
      </w:pPr>
    </w:p>
    <w:p w14:paraId="6EC9BDDC" w14:textId="07B40DAC" w:rsidR="00AE0CF3" w:rsidRPr="00F113EE" w:rsidRDefault="00AE0CF3" w:rsidP="00AE0CF3">
      <w:pPr>
        <w:tabs>
          <w:tab w:val="left" w:pos="1065"/>
        </w:tabs>
        <w:rPr>
          <w:sz w:val="32"/>
          <w:szCs w:val="32"/>
        </w:rPr>
      </w:pPr>
      <w:r w:rsidRPr="00F113EE">
        <w:rPr>
          <w:sz w:val="32"/>
          <w:szCs w:val="32"/>
        </w:rPr>
        <w:t>P</w:t>
      </w:r>
      <w:r w:rsidR="00AC4C74" w:rsidRPr="00F113EE">
        <w:rPr>
          <w:sz w:val="32"/>
          <w:szCs w:val="32"/>
        </w:rPr>
        <w:t>roject Description</w:t>
      </w:r>
      <w:r w:rsidRPr="00F113EE">
        <w:rPr>
          <w:sz w:val="32"/>
          <w:szCs w:val="32"/>
        </w:rPr>
        <w:t>:</w:t>
      </w:r>
    </w:p>
    <w:p w14:paraId="2B12405C" w14:textId="44D81DA3" w:rsidR="00F113EE" w:rsidRPr="00F113EE" w:rsidRDefault="00AE0CF3" w:rsidP="00F113EE">
      <w:pPr>
        <w:tabs>
          <w:tab w:val="left" w:pos="1065"/>
        </w:tabs>
        <w:rPr>
          <w:sz w:val="32"/>
          <w:szCs w:val="32"/>
        </w:rPr>
      </w:pPr>
      <w:r>
        <w:tab/>
      </w:r>
      <w:r w:rsidR="00F113EE" w:rsidRPr="00AE0CF3">
        <w:rPr>
          <w:sz w:val="32"/>
          <w:szCs w:val="32"/>
        </w:rPr>
        <w:t>_____________________________</w:t>
      </w:r>
      <w:r w:rsidR="00F113EE">
        <w:rPr>
          <w:sz w:val="32"/>
          <w:szCs w:val="32"/>
        </w:rPr>
        <w:t>_______________________________</w:t>
      </w:r>
    </w:p>
    <w:p w14:paraId="6DADAB02" w14:textId="31F5CE7B" w:rsidR="00F113EE" w:rsidRPr="00F113EE" w:rsidRDefault="00F113EE" w:rsidP="00F113EE">
      <w:pPr>
        <w:tabs>
          <w:tab w:val="left" w:pos="106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Pr="00AE0CF3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_______________________________</w:t>
      </w:r>
    </w:p>
    <w:p w14:paraId="4F0D3C0E" w14:textId="7F1A8E29" w:rsidR="00F113EE" w:rsidRPr="00F113EE" w:rsidRDefault="00F113EE" w:rsidP="00F113EE">
      <w:pPr>
        <w:tabs>
          <w:tab w:val="left" w:pos="106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Pr="00AE0CF3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_______________________________</w:t>
      </w:r>
    </w:p>
    <w:p w14:paraId="0CCB2F5A" w14:textId="1E472175" w:rsidR="00AE0CF3" w:rsidRPr="00F113EE" w:rsidRDefault="00AE0CF3" w:rsidP="00AE0CF3">
      <w:pPr>
        <w:tabs>
          <w:tab w:val="left" w:pos="1065"/>
        </w:tabs>
        <w:rPr>
          <w:sz w:val="12"/>
          <w:szCs w:val="12"/>
        </w:rPr>
      </w:pPr>
    </w:p>
    <w:p w14:paraId="69E4420B" w14:textId="26736F30" w:rsidR="00AE0CF3" w:rsidRPr="00AE0CF3" w:rsidRDefault="00AE0CF3" w:rsidP="00AE0CF3">
      <w:pPr>
        <w:tabs>
          <w:tab w:val="left" w:pos="1065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P</w:t>
      </w:r>
      <w:r w:rsidRPr="00AE0CF3">
        <w:rPr>
          <w:sz w:val="32"/>
          <w:szCs w:val="32"/>
        </w:rPr>
        <w:t xml:space="preserve">roject </w:t>
      </w:r>
      <w:r>
        <w:rPr>
          <w:sz w:val="32"/>
          <w:szCs w:val="32"/>
        </w:rPr>
        <w:t xml:space="preserve">Type </w:t>
      </w:r>
      <w:r w:rsidRPr="00AE0CF3">
        <w:rPr>
          <w:sz w:val="32"/>
          <w:szCs w:val="32"/>
        </w:rPr>
        <w:t>(check one)</w:t>
      </w:r>
    </w:p>
    <w:p w14:paraId="74C6A298" w14:textId="357D5031" w:rsidR="00AE0CF3" w:rsidRPr="00AE0CF3" w:rsidRDefault="00AE0CF3" w:rsidP="00AE0CF3">
      <w:pPr>
        <w:pStyle w:val="ListParagraph"/>
        <w:numPr>
          <w:ilvl w:val="0"/>
          <w:numId w:val="4"/>
        </w:numPr>
        <w:tabs>
          <w:tab w:val="left" w:pos="1065"/>
        </w:tabs>
        <w:spacing w:after="0"/>
        <w:rPr>
          <w:sz w:val="28"/>
          <w:szCs w:val="28"/>
        </w:rPr>
      </w:pPr>
      <w:r w:rsidRPr="00AE0CF3">
        <w:rPr>
          <w:sz w:val="28"/>
          <w:szCs w:val="28"/>
        </w:rPr>
        <w:t>Experiment:  testing a question</w:t>
      </w:r>
    </w:p>
    <w:p w14:paraId="03589211" w14:textId="22213A2D" w:rsidR="00AE0CF3" w:rsidRPr="00AE0CF3" w:rsidRDefault="00AE0CF3" w:rsidP="00AE0CF3">
      <w:pPr>
        <w:pStyle w:val="ListParagraph"/>
        <w:numPr>
          <w:ilvl w:val="0"/>
          <w:numId w:val="4"/>
        </w:numPr>
        <w:tabs>
          <w:tab w:val="left" w:pos="1065"/>
        </w:tabs>
        <w:spacing w:after="0"/>
        <w:rPr>
          <w:sz w:val="28"/>
          <w:szCs w:val="28"/>
        </w:rPr>
      </w:pPr>
      <w:r w:rsidRPr="00AE0CF3">
        <w:rPr>
          <w:sz w:val="28"/>
          <w:szCs w:val="28"/>
        </w:rPr>
        <w:t>Demonstration:  showing how something works</w:t>
      </w:r>
    </w:p>
    <w:p w14:paraId="77E83891" w14:textId="423B6B2E" w:rsidR="00AE0CF3" w:rsidRPr="00AE0CF3" w:rsidRDefault="00AE0CF3" w:rsidP="00AE0CF3">
      <w:pPr>
        <w:pStyle w:val="ListParagraph"/>
        <w:numPr>
          <w:ilvl w:val="0"/>
          <w:numId w:val="4"/>
        </w:numPr>
        <w:tabs>
          <w:tab w:val="left" w:pos="1065"/>
        </w:tabs>
        <w:spacing w:after="0"/>
        <w:rPr>
          <w:sz w:val="28"/>
          <w:szCs w:val="28"/>
        </w:rPr>
      </w:pPr>
      <w:r w:rsidRPr="00AE0CF3">
        <w:rPr>
          <w:sz w:val="28"/>
          <w:szCs w:val="28"/>
        </w:rPr>
        <w:t>Invention:  creating or improving an object</w:t>
      </w:r>
    </w:p>
    <w:p w14:paraId="22CEFAD4" w14:textId="1036DDC8" w:rsidR="00AE0CF3" w:rsidRPr="00AE0CF3" w:rsidRDefault="00AE0CF3" w:rsidP="00AE0CF3">
      <w:pPr>
        <w:pStyle w:val="ListParagraph"/>
        <w:numPr>
          <w:ilvl w:val="0"/>
          <w:numId w:val="4"/>
        </w:numPr>
        <w:tabs>
          <w:tab w:val="left" w:pos="1065"/>
        </w:tabs>
        <w:spacing w:after="0"/>
        <w:rPr>
          <w:sz w:val="28"/>
          <w:szCs w:val="28"/>
        </w:rPr>
      </w:pPr>
      <w:r w:rsidRPr="00AE0CF3">
        <w:rPr>
          <w:sz w:val="28"/>
          <w:szCs w:val="28"/>
        </w:rPr>
        <w:t>Collection:  comparing a set of natural objects</w:t>
      </w:r>
    </w:p>
    <w:p w14:paraId="41069A78" w14:textId="7C808AF3" w:rsidR="00AE0CF3" w:rsidRPr="00F113EE" w:rsidRDefault="00AE0CF3" w:rsidP="00AE0CF3">
      <w:pPr>
        <w:pStyle w:val="ListParagraph"/>
        <w:numPr>
          <w:ilvl w:val="0"/>
          <w:numId w:val="4"/>
        </w:numPr>
        <w:tabs>
          <w:tab w:val="left" w:pos="1065"/>
        </w:tabs>
        <w:spacing w:after="0"/>
        <w:rPr>
          <w:sz w:val="28"/>
          <w:szCs w:val="28"/>
        </w:rPr>
      </w:pPr>
      <w:r w:rsidRPr="00AE0CF3">
        <w:rPr>
          <w:sz w:val="28"/>
          <w:szCs w:val="28"/>
        </w:rPr>
        <w:t>Presentation:  information about a topic</w:t>
      </w:r>
    </w:p>
    <w:p w14:paraId="3FF4755F" w14:textId="7D243D79" w:rsidR="00AE0CF3" w:rsidRPr="00F113EE" w:rsidRDefault="00AE0CF3" w:rsidP="00AE0CF3">
      <w:pPr>
        <w:tabs>
          <w:tab w:val="left" w:pos="1065"/>
        </w:tabs>
        <w:rPr>
          <w:sz w:val="28"/>
          <w:szCs w:val="28"/>
        </w:rPr>
      </w:pPr>
      <w:r w:rsidRPr="00F113EE">
        <w:rPr>
          <w:sz w:val="28"/>
          <w:szCs w:val="28"/>
        </w:rPr>
        <w:t xml:space="preserve">Do you need an </w:t>
      </w:r>
      <w:r w:rsidRPr="00F113EE">
        <w:rPr>
          <w:b/>
          <w:sz w:val="28"/>
          <w:szCs w:val="28"/>
        </w:rPr>
        <w:t>electrical outlet</w:t>
      </w:r>
      <w:r w:rsidRPr="00F113EE">
        <w:rPr>
          <w:sz w:val="28"/>
          <w:szCs w:val="28"/>
        </w:rPr>
        <w:t xml:space="preserve"> for y</w:t>
      </w:r>
      <w:r w:rsidR="00F113EE">
        <w:rPr>
          <w:sz w:val="28"/>
          <w:szCs w:val="28"/>
        </w:rPr>
        <w:t>our project?</w:t>
      </w:r>
      <w:r w:rsidR="00F113EE">
        <w:rPr>
          <w:sz w:val="28"/>
          <w:szCs w:val="28"/>
        </w:rPr>
        <w:tab/>
      </w:r>
      <w:r w:rsidR="00F113EE">
        <w:rPr>
          <w:sz w:val="28"/>
          <w:szCs w:val="28"/>
        </w:rPr>
        <w:tab/>
        <w:t>______YES</w:t>
      </w:r>
      <w:r w:rsidR="00F113EE">
        <w:rPr>
          <w:sz w:val="28"/>
          <w:szCs w:val="28"/>
        </w:rPr>
        <w:tab/>
      </w:r>
      <w:r w:rsidR="00F113EE">
        <w:rPr>
          <w:sz w:val="28"/>
          <w:szCs w:val="28"/>
        </w:rPr>
        <w:tab/>
        <w:t>______</w:t>
      </w:r>
      <w:r w:rsidRPr="00F113EE">
        <w:rPr>
          <w:sz w:val="28"/>
          <w:szCs w:val="28"/>
        </w:rPr>
        <w:t>NO</w:t>
      </w:r>
    </w:p>
    <w:p w14:paraId="6A5F98C4" w14:textId="565F0C4D" w:rsidR="00F113EE" w:rsidRDefault="00AC4C74" w:rsidP="00AE0CF3">
      <w:pPr>
        <w:tabs>
          <w:tab w:val="left" w:pos="1065"/>
        </w:tabs>
      </w:pPr>
      <w:r w:rsidRPr="00F113EE">
        <w:rPr>
          <w:sz w:val="28"/>
          <w:szCs w:val="28"/>
        </w:rPr>
        <w:t xml:space="preserve">If your project </w:t>
      </w:r>
      <w:r w:rsidR="00AE0CF3" w:rsidRPr="00F113EE">
        <w:rPr>
          <w:sz w:val="28"/>
          <w:szCs w:val="28"/>
        </w:rPr>
        <w:t>involve</w:t>
      </w:r>
      <w:r w:rsidRPr="00F113EE">
        <w:rPr>
          <w:sz w:val="28"/>
          <w:szCs w:val="28"/>
        </w:rPr>
        <w:t>s</w:t>
      </w:r>
      <w:r w:rsidR="00AE0CF3" w:rsidRPr="00F113EE">
        <w:rPr>
          <w:sz w:val="28"/>
          <w:szCs w:val="28"/>
        </w:rPr>
        <w:t xml:space="preserve"> any equipment, chemicals, noise, lights, explosions, </w:t>
      </w:r>
      <w:r w:rsidRPr="00F113EE">
        <w:rPr>
          <w:sz w:val="28"/>
          <w:szCs w:val="28"/>
        </w:rPr>
        <w:t>or extra space, p</w:t>
      </w:r>
      <w:r w:rsidR="00F113EE">
        <w:rPr>
          <w:sz w:val="28"/>
          <w:szCs w:val="28"/>
        </w:rPr>
        <w:t>lease describe:</w:t>
      </w:r>
      <w:ins w:id="68" w:author="Jeannemarie Tobin" w:date="2015-02-06T04:49:00Z">
        <w:r w:rsidR="00296D29">
          <w:rPr>
            <w:sz w:val="28"/>
            <w:szCs w:val="28"/>
          </w:rPr>
          <w:t xml:space="preserve"> </w:t>
        </w:r>
      </w:ins>
      <w:r w:rsidR="00AE0CF3">
        <w:t>________________________________________________________________________________</w:t>
      </w:r>
    </w:p>
    <w:p w14:paraId="2855DD4C" w14:textId="7920B280" w:rsidR="00F113EE" w:rsidRPr="007B1F01" w:rsidRDefault="00F113EE" w:rsidP="00F816C1">
      <w:pPr>
        <w:tabs>
          <w:tab w:val="left" w:pos="1065"/>
        </w:tabs>
      </w:pPr>
      <w:r>
        <w:t>_________________________________________________________________________________________________</w:t>
      </w:r>
      <w:r w:rsidR="00AE0CF3">
        <w:t xml:space="preserve"> </w:t>
      </w:r>
    </w:p>
    <w:p w14:paraId="72573AAC" w14:textId="066B3153" w:rsidR="00F113EE" w:rsidRPr="00F113EE" w:rsidRDefault="00AE0CF3" w:rsidP="007B1F01">
      <w:pPr>
        <w:tabs>
          <w:tab w:val="left" w:pos="1065"/>
        </w:tabs>
        <w:jc w:val="center"/>
        <w:rPr>
          <w:sz w:val="24"/>
          <w:szCs w:val="24"/>
        </w:rPr>
      </w:pPr>
      <w:r w:rsidRPr="00F113EE">
        <w:rPr>
          <w:b/>
          <w:sz w:val="24"/>
          <w:szCs w:val="24"/>
        </w:rPr>
        <w:t>Questions?</w:t>
      </w:r>
      <w:r w:rsidRPr="00F113EE">
        <w:rPr>
          <w:sz w:val="24"/>
          <w:szCs w:val="24"/>
        </w:rPr>
        <w:t xml:space="preserve">  Email Mitch (</w:t>
      </w:r>
      <w:hyperlink r:id="rId10" w:history="1">
        <w:r w:rsidR="00AC4C74" w:rsidRPr="00F113EE">
          <w:rPr>
            <w:rStyle w:val="Hyperlink"/>
            <w:sz w:val="24"/>
            <w:szCs w:val="24"/>
          </w:rPr>
          <w:t>mitschkah@hotmail.com</w:t>
        </w:r>
      </w:hyperlink>
      <w:r w:rsidRPr="00F113EE">
        <w:rPr>
          <w:sz w:val="24"/>
          <w:szCs w:val="24"/>
        </w:rPr>
        <w:t>)</w:t>
      </w:r>
      <w:r w:rsidR="00AC4C74" w:rsidRPr="00F113EE">
        <w:rPr>
          <w:sz w:val="24"/>
          <w:szCs w:val="24"/>
        </w:rPr>
        <w:t xml:space="preserve"> </w:t>
      </w:r>
      <w:r w:rsidRPr="00F113EE">
        <w:rPr>
          <w:sz w:val="24"/>
          <w:szCs w:val="24"/>
        </w:rPr>
        <w:t xml:space="preserve">or </w:t>
      </w:r>
      <w:proofErr w:type="spellStart"/>
      <w:r w:rsidRPr="00F113EE">
        <w:rPr>
          <w:sz w:val="24"/>
          <w:szCs w:val="24"/>
        </w:rPr>
        <w:t>Jeannemarie</w:t>
      </w:r>
      <w:proofErr w:type="spellEnd"/>
      <w:r w:rsidRPr="00F113EE">
        <w:rPr>
          <w:sz w:val="24"/>
          <w:szCs w:val="24"/>
        </w:rPr>
        <w:t xml:space="preserve"> (</w:t>
      </w:r>
      <w:hyperlink r:id="rId11" w:history="1">
        <w:r w:rsidR="00F113EE" w:rsidRPr="00F113EE">
          <w:rPr>
            <w:rStyle w:val="Hyperlink"/>
            <w:sz w:val="24"/>
            <w:szCs w:val="24"/>
          </w:rPr>
          <w:t>jamboreenew@comcast.net</w:t>
        </w:r>
      </w:hyperlink>
      <w:r w:rsidRPr="00F113EE">
        <w:rPr>
          <w:sz w:val="24"/>
          <w:szCs w:val="24"/>
        </w:rPr>
        <w:t>)</w:t>
      </w:r>
    </w:p>
    <w:sectPr w:rsidR="00F113EE" w:rsidRPr="00F113EE" w:rsidSect="00EE6B03">
      <w:footerReference w:type="default" r:id="rId12"/>
      <w:pgSz w:w="12240" w:h="15840"/>
      <w:pgMar w:top="720" w:right="720" w:bottom="720" w:left="72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56AEF" w14:textId="77777777" w:rsidR="00054690" w:rsidRDefault="00054690" w:rsidP="00EE6B03">
      <w:pPr>
        <w:spacing w:after="0" w:line="240" w:lineRule="auto"/>
      </w:pPr>
      <w:r>
        <w:separator/>
      </w:r>
    </w:p>
  </w:endnote>
  <w:endnote w:type="continuationSeparator" w:id="0">
    <w:p w14:paraId="476217AB" w14:textId="77777777" w:rsidR="00054690" w:rsidRDefault="00054690" w:rsidP="00EE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317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F7248" w14:textId="77777777" w:rsidR="008F286F" w:rsidRDefault="008F286F">
        <w:pPr>
          <w:pStyle w:val="Footer"/>
          <w:jc w:val="center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27941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5D10027E" w14:textId="77777777" w:rsidR="008F286F" w:rsidRDefault="008F2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A2BAC" w14:textId="77777777" w:rsidR="00054690" w:rsidRDefault="00054690" w:rsidP="00EE6B03">
      <w:pPr>
        <w:spacing w:after="0" w:line="240" w:lineRule="auto"/>
      </w:pPr>
      <w:r>
        <w:separator/>
      </w:r>
    </w:p>
  </w:footnote>
  <w:footnote w:type="continuationSeparator" w:id="0">
    <w:p w14:paraId="5C8E5267" w14:textId="77777777" w:rsidR="00054690" w:rsidRDefault="00054690" w:rsidP="00EE6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C81"/>
    <w:multiLevelType w:val="hybridMultilevel"/>
    <w:tmpl w:val="53B4B56E"/>
    <w:lvl w:ilvl="0" w:tplc="DCA09E1A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D3C0518"/>
    <w:multiLevelType w:val="multilevel"/>
    <w:tmpl w:val="8CBCA6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05D08"/>
    <w:multiLevelType w:val="hybridMultilevel"/>
    <w:tmpl w:val="8CBC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72883"/>
    <w:multiLevelType w:val="hybridMultilevel"/>
    <w:tmpl w:val="BD90BC70"/>
    <w:lvl w:ilvl="0" w:tplc="CF5EFC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annemarie Tobin">
    <w15:presenceInfo w15:providerId="Windows Live" w15:userId="4e5e669baa628c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81"/>
    <w:rsid w:val="00041F52"/>
    <w:rsid w:val="0004599A"/>
    <w:rsid w:val="00054690"/>
    <w:rsid w:val="00061A0F"/>
    <w:rsid w:val="0006594C"/>
    <w:rsid w:val="00227941"/>
    <w:rsid w:val="00296D29"/>
    <w:rsid w:val="003859E6"/>
    <w:rsid w:val="00440A1E"/>
    <w:rsid w:val="00632721"/>
    <w:rsid w:val="00704281"/>
    <w:rsid w:val="00783C4C"/>
    <w:rsid w:val="007B1F01"/>
    <w:rsid w:val="008F286F"/>
    <w:rsid w:val="009D5214"/>
    <w:rsid w:val="00AB4B05"/>
    <w:rsid w:val="00AC4C74"/>
    <w:rsid w:val="00AE0CF3"/>
    <w:rsid w:val="00B6289A"/>
    <w:rsid w:val="00B90F59"/>
    <w:rsid w:val="00BB3F52"/>
    <w:rsid w:val="00BC76E1"/>
    <w:rsid w:val="00BE35E1"/>
    <w:rsid w:val="00CC2FC4"/>
    <w:rsid w:val="00CD56D4"/>
    <w:rsid w:val="00D313FD"/>
    <w:rsid w:val="00D35A49"/>
    <w:rsid w:val="00EA48DC"/>
    <w:rsid w:val="00EE6B03"/>
    <w:rsid w:val="00F113EE"/>
    <w:rsid w:val="00F8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AE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6C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81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16C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B03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3859E6"/>
  </w:style>
  <w:style w:type="paragraph" w:styleId="FootnoteText">
    <w:name w:val="footnote text"/>
    <w:basedOn w:val="Normal"/>
    <w:link w:val="FootnoteTextChar"/>
    <w:uiPriority w:val="99"/>
    <w:unhideWhenUsed/>
    <w:rsid w:val="00F113E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13EE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113E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86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6F"/>
    <w:rPr>
      <w:rFonts w:ascii="Lucida Grande" w:eastAsiaTheme="minorEastAsia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6C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81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16C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B03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3859E6"/>
  </w:style>
  <w:style w:type="paragraph" w:styleId="FootnoteText">
    <w:name w:val="footnote text"/>
    <w:basedOn w:val="Normal"/>
    <w:link w:val="FootnoteTextChar"/>
    <w:uiPriority w:val="99"/>
    <w:unhideWhenUsed/>
    <w:rsid w:val="00F113E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13EE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113E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86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6F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mboreenew@comcast.net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mitschkah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tschkah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A643A7-5162-4CB1-9775-E98057FA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and Wildlife Service - Region 5</Company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Deirdre</cp:lastModifiedBy>
  <cp:revision>2</cp:revision>
  <cp:lastPrinted>2015-02-06T15:25:00Z</cp:lastPrinted>
  <dcterms:created xsi:type="dcterms:W3CDTF">2015-02-06T16:18:00Z</dcterms:created>
  <dcterms:modified xsi:type="dcterms:W3CDTF">2015-02-06T16:18:00Z</dcterms:modified>
</cp:coreProperties>
</file>